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7E7" w:rsidRDefault="007077E7" w:rsidP="007077E7">
      <w:pPr>
        <w:jc w:val="right"/>
        <w:rPr>
          <w:rFonts w:ascii="Arial" w:hAnsi="Arial" w:cs="Arial"/>
          <w:b/>
          <w:sz w:val="22"/>
          <w:szCs w:val="22"/>
        </w:rPr>
      </w:pPr>
      <w:r w:rsidRPr="001F4660">
        <w:rPr>
          <w:rFonts w:ascii="Arial" w:hAnsi="Arial" w:cs="Arial"/>
          <w:b/>
          <w:sz w:val="22"/>
          <w:szCs w:val="22"/>
        </w:rPr>
        <w:t xml:space="preserve">Załącznik nr </w:t>
      </w:r>
      <w:r>
        <w:rPr>
          <w:rFonts w:ascii="Arial" w:hAnsi="Arial" w:cs="Arial"/>
          <w:b/>
          <w:sz w:val="22"/>
          <w:szCs w:val="22"/>
        </w:rPr>
        <w:t>7</w:t>
      </w:r>
      <w:r w:rsidRPr="001F4660">
        <w:rPr>
          <w:rFonts w:ascii="Arial" w:hAnsi="Arial" w:cs="Arial"/>
          <w:b/>
          <w:sz w:val="22"/>
          <w:szCs w:val="22"/>
        </w:rPr>
        <w:t xml:space="preserve"> do SWZ</w:t>
      </w:r>
    </w:p>
    <w:p w:rsidR="007077E7" w:rsidRDefault="007077E7" w:rsidP="007077E7">
      <w:pPr>
        <w:pStyle w:val="Tekstpodstawowywcity"/>
        <w:widowControl w:val="0"/>
        <w:spacing w:after="0" w:line="276" w:lineRule="auto"/>
        <w:jc w:val="center"/>
        <w:rPr>
          <w:rFonts w:ascii="Arial" w:hAnsi="Arial" w:cs="Arial"/>
          <w:b/>
          <w:bCs/>
          <w:sz w:val="22"/>
          <w:szCs w:val="22"/>
        </w:rPr>
      </w:pPr>
      <w:r>
        <w:rPr>
          <w:rFonts w:ascii="Arial" w:hAnsi="Arial" w:cs="Arial"/>
          <w:b/>
          <w:sz w:val="28"/>
          <w:szCs w:val="28"/>
        </w:rPr>
        <w:t>Projekt Umowy</w:t>
      </w:r>
      <w:r w:rsidRPr="00347D47">
        <w:rPr>
          <w:rFonts w:ascii="Arial" w:hAnsi="Arial" w:cs="Arial"/>
          <w:b/>
          <w:bCs/>
          <w:sz w:val="22"/>
          <w:szCs w:val="22"/>
        </w:rPr>
        <w:t xml:space="preserve"> </w:t>
      </w:r>
    </w:p>
    <w:p w:rsidR="007077E7" w:rsidRDefault="007077E7" w:rsidP="007077E7">
      <w:pPr>
        <w:pStyle w:val="Tekstpodstawowywcity"/>
        <w:widowControl w:val="0"/>
        <w:spacing w:after="0" w:line="276" w:lineRule="auto"/>
        <w:jc w:val="center"/>
        <w:rPr>
          <w:rFonts w:ascii="Arial" w:hAnsi="Arial" w:cs="Arial"/>
          <w:b/>
          <w:bCs/>
          <w:sz w:val="22"/>
          <w:szCs w:val="22"/>
        </w:rPr>
      </w:pPr>
    </w:p>
    <w:p w:rsidR="007077E7" w:rsidRDefault="007077E7" w:rsidP="007077E7">
      <w:pPr>
        <w:pStyle w:val="Tekstpodstawowywcity"/>
        <w:widowControl w:val="0"/>
        <w:spacing w:after="0" w:line="276" w:lineRule="auto"/>
        <w:jc w:val="center"/>
        <w:rPr>
          <w:rFonts w:ascii="Arial" w:hAnsi="Arial" w:cs="Arial"/>
          <w:b/>
          <w:bCs/>
          <w:sz w:val="22"/>
          <w:szCs w:val="22"/>
        </w:rPr>
      </w:pPr>
      <w:r w:rsidRPr="00C215F5">
        <w:rPr>
          <w:rFonts w:ascii="Arial" w:hAnsi="Arial" w:cs="Arial"/>
          <w:b/>
          <w:bCs/>
          <w:sz w:val="22"/>
          <w:szCs w:val="22"/>
        </w:rPr>
        <w:t>UMOWA</w:t>
      </w:r>
      <w:r>
        <w:rPr>
          <w:rFonts w:ascii="Arial" w:hAnsi="Arial" w:cs="Arial"/>
          <w:b/>
          <w:bCs/>
          <w:sz w:val="22"/>
          <w:szCs w:val="22"/>
        </w:rPr>
        <w:t xml:space="preserve"> </w:t>
      </w:r>
      <w:r w:rsidRPr="00C215F5">
        <w:rPr>
          <w:rFonts w:ascii="Arial" w:hAnsi="Arial" w:cs="Arial"/>
          <w:b/>
          <w:bCs/>
          <w:sz w:val="22"/>
          <w:szCs w:val="22"/>
        </w:rPr>
        <w:t xml:space="preserve">NA DOSTAWĘ </w:t>
      </w:r>
    </w:p>
    <w:p w:rsidR="007077E7" w:rsidRPr="003C0B8C" w:rsidRDefault="007077E7" w:rsidP="007077E7">
      <w:pPr>
        <w:pStyle w:val="Tekstpodstawowywcity"/>
        <w:widowControl w:val="0"/>
        <w:spacing w:after="0" w:line="276" w:lineRule="auto"/>
        <w:jc w:val="center"/>
        <w:rPr>
          <w:rFonts w:ascii="Arial" w:hAnsi="Arial" w:cs="Arial"/>
          <w:b/>
          <w:bCs/>
          <w:sz w:val="22"/>
          <w:szCs w:val="22"/>
        </w:rPr>
      </w:pPr>
      <w:r w:rsidRPr="003C0B8C">
        <w:rPr>
          <w:rFonts w:ascii="Arial" w:hAnsi="Arial" w:cs="Arial"/>
          <w:b/>
          <w:bCs/>
          <w:sz w:val="22"/>
          <w:szCs w:val="22"/>
        </w:rPr>
        <w:t>NR</w:t>
      </w:r>
      <w:r>
        <w:rPr>
          <w:rFonts w:ascii="Arial" w:hAnsi="Arial" w:cs="Arial"/>
          <w:b/>
          <w:bCs/>
          <w:sz w:val="22"/>
          <w:szCs w:val="22"/>
        </w:rPr>
        <w:t>……………………………………….</w:t>
      </w:r>
    </w:p>
    <w:p w:rsidR="007077E7" w:rsidRPr="00C215F5" w:rsidRDefault="007077E7" w:rsidP="007077E7">
      <w:pPr>
        <w:widowControl w:val="0"/>
        <w:spacing w:line="276" w:lineRule="auto"/>
        <w:jc w:val="both"/>
        <w:rPr>
          <w:rFonts w:ascii="Arial" w:hAnsi="Arial" w:cs="Arial"/>
          <w:sz w:val="22"/>
          <w:szCs w:val="22"/>
        </w:rPr>
      </w:pPr>
    </w:p>
    <w:p w:rsidR="007077E7" w:rsidRPr="00C215F5" w:rsidRDefault="007077E7" w:rsidP="007077E7">
      <w:pPr>
        <w:widowControl w:val="0"/>
        <w:spacing w:line="276" w:lineRule="auto"/>
        <w:jc w:val="both"/>
        <w:rPr>
          <w:rFonts w:ascii="Arial" w:hAnsi="Arial" w:cs="Arial"/>
          <w:sz w:val="22"/>
          <w:szCs w:val="22"/>
        </w:rPr>
      </w:pPr>
      <w:r w:rsidRPr="3F06F841">
        <w:rPr>
          <w:rFonts w:ascii="Arial" w:hAnsi="Arial" w:cs="Arial"/>
          <w:sz w:val="22"/>
          <w:szCs w:val="22"/>
        </w:rPr>
        <w:t>zawarta w dniu ……………………………. pomiędzy:</w:t>
      </w:r>
    </w:p>
    <w:p w:rsidR="007077E7" w:rsidRDefault="007077E7" w:rsidP="007077E7">
      <w:pPr>
        <w:widowControl w:val="0"/>
        <w:spacing w:line="276" w:lineRule="auto"/>
        <w:jc w:val="both"/>
        <w:rPr>
          <w:rFonts w:ascii="Arial" w:hAnsi="Arial" w:cs="Arial"/>
          <w:sz w:val="22"/>
          <w:szCs w:val="22"/>
        </w:rPr>
      </w:pPr>
      <w:r w:rsidRPr="3F06F841">
        <w:rPr>
          <w:rFonts w:ascii="Arial" w:hAnsi="Arial" w:cs="Arial"/>
          <w:b/>
          <w:bCs/>
          <w:sz w:val="22"/>
          <w:szCs w:val="22"/>
        </w:rPr>
        <w:t xml:space="preserve">WGT Sp. z o.o. </w:t>
      </w:r>
      <w:r w:rsidRPr="3F06F841">
        <w:rPr>
          <w:rFonts w:ascii="Arial" w:hAnsi="Arial" w:cs="Arial"/>
          <w:sz w:val="22"/>
          <w:szCs w:val="22"/>
        </w:rPr>
        <w:t xml:space="preserve">z siedzibą w </w:t>
      </w:r>
      <w:r w:rsidRPr="3F06F841">
        <w:rPr>
          <w:rFonts w:ascii="Arial" w:hAnsi="Arial" w:cs="Arial"/>
          <w:b/>
          <w:bCs/>
          <w:sz w:val="22"/>
          <w:szCs w:val="22"/>
        </w:rPr>
        <w:t>Tarnowie</w:t>
      </w:r>
      <w:r w:rsidRPr="3F06F841">
        <w:rPr>
          <w:rFonts w:ascii="Arial" w:hAnsi="Arial" w:cs="Arial"/>
          <w:sz w:val="22"/>
          <w:szCs w:val="22"/>
        </w:rPr>
        <w:t xml:space="preserve">, kod pocztowy </w:t>
      </w:r>
      <w:r w:rsidRPr="3F06F841">
        <w:rPr>
          <w:rFonts w:ascii="Arial" w:hAnsi="Arial" w:cs="Arial"/>
          <w:b/>
          <w:bCs/>
          <w:sz w:val="22"/>
          <w:szCs w:val="22"/>
        </w:rPr>
        <w:t>33-100,</w:t>
      </w:r>
      <w:r w:rsidRPr="3F06F841">
        <w:rPr>
          <w:rFonts w:ascii="Arial" w:hAnsi="Arial" w:cs="Arial"/>
          <w:sz w:val="22"/>
          <w:szCs w:val="22"/>
        </w:rPr>
        <w:t xml:space="preserve"> przy ul </w:t>
      </w:r>
      <w:r w:rsidRPr="3F06F841">
        <w:rPr>
          <w:rFonts w:ascii="Arial" w:hAnsi="Arial" w:cs="Arial"/>
          <w:b/>
          <w:bCs/>
          <w:sz w:val="22"/>
          <w:szCs w:val="22"/>
        </w:rPr>
        <w:t>Kazimierza Bartla 3</w:t>
      </w:r>
      <w:r w:rsidRPr="3F06F841">
        <w:rPr>
          <w:rFonts w:ascii="Arial" w:hAnsi="Arial" w:cs="Arial"/>
          <w:sz w:val="22"/>
          <w:szCs w:val="22"/>
        </w:rPr>
        <w:t xml:space="preserve">, posiadającą nr identyfikacyjny NIP </w:t>
      </w:r>
      <w:r w:rsidRPr="3F06F841">
        <w:rPr>
          <w:rFonts w:ascii="Arial" w:hAnsi="Arial" w:cs="Arial"/>
          <w:b/>
          <w:bCs/>
          <w:sz w:val="22"/>
          <w:szCs w:val="22"/>
        </w:rPr>
        <w:t>873-16-35-450</w:t>
      </w:r>
      <w:r w:rsidRPr="3F06F841">
        <w:rPr>
          <w:rFonts w:ascii="Arial" w:hAnsi="Arial" w:cs="Arial"/>
          <w:sz w:val="22"/>
          <w:szCs w:val="22"/>
        </w:rPr>
        <w:t xml:space="preserve">, zarejestrowaną </w:t>
      </w:r>
      <w:r>
        <w:br/>
      </w:r>
      <w:r w:rsidRPr="3F06F841">
        <w:rPr>
          <w:rFonts w:ascii="Arial" w:hAnsi="Arial" w:cs="Arial"/>
          <w:sz w:val="22"/>
          <w:szCs w:val="22"/>
        </w:rPr>
        <w:t>w Sądzie Rejonowym dla Krakowa – Śródmieścia w Krakowie, XII Wydział Gospodarczy Krajowego Rejestru Sądowego pod numerem 0000026981, kapitał zakładowy 170 000,00 PLN, Regon 850458198, reprezentowaną przez:</w:t>
      </w:r>
    </w:p>
    <w:p w:rsidR="007077E7" w:rsidRPr="00C215F5" w:rsidRDefault="007077E7" w:rsidP="007077E7">
      <w:pPr>
        <w:widowControl w:val="0"/>
        <w:spacing w:line="276" w:lineRule="auto"/>
        <w:jc w:val="both"/>
        <w:rPr>
          <w:rFonts w:ascii="Arial" w:hAnsi="Arial" w:cs="Arial"/>
          <w:bCs/>
          <w:sz w:val="22"/>
          <w:szCs w:val="22"/>
        </w:rPr>
      </w:pPr>
    </w:p>
    <w:p w:rsidR="007077E7" w:rsidRDefault="007077E7" w:rsidP="007077E7">
      <w:pPr>
        <w:pStyle w:val="Akapitzlist"/>
        <w:widowControl w:val="0"/>
        <w:numPr>
          <w:ilvl w:val="0"/>
          <w:numId w:val="12"/>
        </w:numPr>
        <w:spacing w:line="276" w:lineRule="auto"/>
        <w:jc w:val="both"/>
        <w:rPr>
          <w:rFonts w:ascii="Arial" w:hAnsi="Arial" w:cs="Arial"/>
          <w:b/>
          <w:bCs/>
          <w:sz w:val="22"/>
          <w:szCs w:val="22"/>
        </w:rPr>
      </w:pPr>
      <w:r>
        <w:rPr>
          <w:rFonts w:ascii="Arial" w:hAnsi="Arial" w:cs="Arial"/>
          <w:b/>
          <w:bCs/>
          <w:sz w:val="22"/>
          <w:szCs w:val="22"/>
        </w:rPr>
        <w:t>……………………………………………………………….</w:t>
      </w:r>
    </w:p>
    <w:p w:rsidR="007077E7" w:rsidRPr="00F225B3" w:rsidRDefault="007077E7" w:rsidP="007077E7">
      <w:pPr>
        <w:pStyle w:val="Akapitzlist"/>
        <w:widowControl w:val="0"/>
        <w:numPr>
          <w:ilvl w:val="0"/>
          <w:numId w:val="12"/>
        </w:numPr>
        <w:spacing w:line="276" w:lineRule="auto"/>
        <w:jc w:val="both"/>
        <w:rPr>
          <w:rFonts w:ascii="Arial" w:hAnsi="Arial" w:cs="Arial"/>
          <w:b/>
          <w:bCs/>
          <w:sz w:val="22"/>
          <w:szCs w:val="22"/>
        </w:rPr>
      </w:pPr>
      <w:r>
        <w:rPr>
          <w:rFonts w:ascii="Arial" w:hAnsi="Arial" w:cs="Arial"/>
          <w:b/>
          <w:bCs/>
          <w:sz w:val="22"/>
          <w:szCs w:val="22"/>
        </w:rPr>
        <w:t>……………………………………………………………….</w:t>
      </w:r>
    </w:p>
    <w:p w:rsidR="007077E7" w:rsidRPr="00C215F5" w:rsidRDefault="007077E7" w:rsidP="007077E7">
      <w:pPr>
        <w:widowControl w:val="0"/>
        <w:spacing w:line="276" w:lineRule="auto"/>
        <w:jc w:val="both"/>
        <w:rPr>
          <w:rFonts w:ascii="Arial" w:hAnsi="Arial" w:cs="Arial"/>
          <w:bCs/>
          <w:sz w:val="22"/>
          <w:szCs w:val="22"/>
        </w:rPr>
      </w:pPr>
    </w:p>
    <w:p w:rsidR="007077E7" w:rsidRPr="00C215F5" w:rsidRDefault="007077E7" w:rsidP="007077E7">
      <w:pPr>
        <w:widowControl w:val="0"/>
        <w:spacing w:line="276" w:lineRule="auto"/>
        <w:jc w:val="both"/>
        <w:rPr>
          <w:rFonts w:ascii="Arial" w:hAnsi="Arial" w:cs="Arial"/>
          <w:color w:val="FF0000"/>
          <w:sz w:val="22"/>
          <w:szCs w:val="22"/>
        </w:rPr>
      </w:pPr>
      <w:r>
        <w:rPr>
          <w:rFonts w:ascii="Arial" w:hAnsi="Arial" w:cs="Arial"/>
          <w:sz w:val="22"/>
          <w:szCs w:val="22"/>
        </w:rPr>
        <w:t>zwaną</w:t>
      </w:r>
      <w:r w:rsidRPr="00C215F5">
        <w:rPr>
          <w:rFonts w:ascii="Arial" w:hAnsi="Arial" w:cs="Arial"/>
          <w:sz w:val="22"/>
          <w:szCs w:val="22"/>
        </w:rPr>
        <w:t xml:space="preserve"> dalej </w:t>
      </w:r>
      <w:r w:rsidRPr="00C215F5">
        <w:rPr>
          <w:rFonts w:ascii="Arial" w:hAnsi="Arial" w:cs="Arial"/>
          <w:b/>
          <w:sz w:val="22"/>
          <w:szCs w:val="22"/>
        </w:rPr>
        <w:t>„Zamawiającym”</w:t>
      </w:r>
      <w:r w:rsidRPr="00C215F5">
        <w:rPr>
          <w:rFonts w:ascii="Arial" w:hAnsi="Arial" w:cs="Arial"/>
          <w:sz w:val="22"/>
          <w:szCs w:val="22"/>
        </w:rPr>
        <w:t xml:space="preserve">, </w:t>
      </w:r>
    </w:p>
    <w:p w:rsidR="007077E7" w:rsidRPr="00C215F5" w:rsidRDefault="007077E7" w:rsidP="007077E7">
      <w:pPr>
        <w:widowControl w:val="0"/>
        <w:spacing w:line="276" w:lineRule="auto"/>
        <w:jc w:val="both"/>
        <w:rPr>
          <w:rFonts w:ascii="Arial" w:hAnsi="Arial" w:cs="Arial"/>
          <w:color w:val="000000"/>
          <w:sz w:val="22"/>
          <w:szCs w:val="22"/>
        </w:rPr>
      </w:pPr>
      <w:r w:rsidRPr="00C215F5">
        <w:rPr>
          <w:rFonts w:ascii="Arial" w:hAnsi="Arial" w:cs="Arial"/>
          <w:color w:val="000000"/>
          <w:sz w:val="22"/>
          <w:szCs w:val="22"/>
        </w:rPr>
        <w:t xml:space="preserve">a </w:t>
      </w:r>
    </w:p>
    <w:p w:rsidR="007077E7" w:rsidRDefault="007077E7" w:rsidP="007077E7">
      <w:pPr>
        <w:widowControl w:val="0"/>
        <w:autoSpaceDE w:val="0"/>
        <w:autoSpaceDN w:val="0"/>
        <w:adjustRightInd w:val="0"/>
        <w:spacing w:before="200"/>
        <w:jc w:val="both"/>
        <w:rPr>
          <w:rFonts w:ascii="Arial" w:hAnsi="Arial" w:cs="Arial"/>
          <w:bCs/>
          <w:sz w:val="22"/>
          <w:szCs w:val="22"/>
        </w:rPr>
      </w:pPr>
      <w:r>
        <w:rPr>
          <w:rFonts w:ascii="Arial" w:hAnsi="Arial" w:cs="Arial"/>
          <w:sz w:val="22"/>
          <w:szCs w:val="22"/>
        </w:rPr>
        <w:t>……………………………………</w:t>
      </w:r>
      <w:r w:rsidRPr="006102D1">
        <w:rPr>
          <w:rFonts w:ascii="Arial" w:hAnsi="Arial" w:cs="Arial"/>
          <w:bCs/>
          <w:sz w:val="22"/>
          <w:szCs w:val="22"/>
        </w:rPr>
        <w:t xml:space="preserve"> </w:t>
      </w:r>
      <w:r w:rsidRPr="006102D1">
        <w:rPr>
          <w:rFonts w:ascii="Arial" w:hAnsi="Arial" w:cs="Arial"/>
          <w:sz w:val="22"/>
          <w:szCs w:val="22"/>
        </w:rPr>
        <w:t>zwanego dalej „</w:t>
      </w:r>
      <w:r w:rsidRPr="006102D1">
        <w:rPr>
          <w:rFonts w:ascii="Arial" w:hAnsi="Arial" w:cs="Arial"/>
          <w:b/>
          <w:sz w:val="22"/>
          <w:szCs w:val="22"/>
        </w:rPr>
        <w:t>Wykonawcą</w:t>
      </w:r>
      <w:r w:rsidRPr="006102D1">
        <w:rPr>
          <w:rFonts w:ascii="Arial" w:hAnsi="Arial" w:cs="Arial"/>
          <w:sz w:val="22"/>
          <w:szCs w:val="22"/>
        </w:rPr>
        <w:t xml:space="preserve">”, </w:t>
      </w:r>
      <w:r w:rsidRPr="00C215F5">
        <w:rPr>
          <w:rFonts w:ascii="Arial" w:hAnsi="Arial" w:cs="Arial"/>
          <w:bCs/>
          <w:sz w:val="22"/>
          <w:szCs w:val="22"/>
        </w:rPr>
        <w:t>reprezentowaną przez:</w:t>
      </w:r>
    </w:p>
    <w:p w:rsidR="007077E7" w:rsidRPr="006102D1" w:rsidRDefault="007077E7" w:rsidP="007077E7">
      <w:pPr>
        <w:widowControl w:val="0"/>
        <w:autoSpaceDE w:val="0"/>
        <w:autoSpaceDN w:val="0"/>
        <w:adjustRightInd w:val="0"/>
        <w:spacing w:before="200"/>
        <w:jc w:val="both"/>
        <w:rPr>
          <w:rFonts w:ascii="Arial" w:hAnsi="Arial" w:cs="Arial"/>
          <w:bCs/>
          <w:sz w:val="22"/>
          <w:szCs w:val="22"/>
        </w:rPr>
      </w:pPr>
    </w:p>
    <w:p w:rsidR="007077E7" w:rsidRDefault="007077E7" w:rsidP="007077E7">
      <w:pPr>
        <w:pStyle w:val="Akapitzlist"/>
        <w:widowControl w:val="0"/>
        <w:numPr>
          <w:ilvl w:val="0"/>
          <w:numId w:val="13"/>
        </w:numPr>
        <w:spacing w:line="276" w:lineRule="auto"/>
        <w:jc w:val="both"/>
        <w:rPr>
          <w:rFonts w:ascii="Arial" w:hAnsi="Arial" w:cs="Arial"/>
          <w:b/>
          <w:bCs/>
          <w:sz w:val="22"/>
          <w:szCs w:val="22"/>
        </w:rPr>
      </w:pPr>
      <w:r>
        <w:rPr>
          <w:rFonts w:ascii="Arial" w:hAnsi="Arial" w:cs="Arial"/>
          <w:b/>
          <w:bCs/>
          <w:sz w:val="22"/>
          <w:szCs w:val="22"/>
        </w:rPr>
        <w:t>……………………………………………………………….</w:t>
      </w:r>
    </w:p>
    <w:p w:rsidR="007077E7" w:rsidRDefault="007077E7" w:rsidP="007077E7">
      <w:pPr>
        <w:pStyle w:val="Akapitzlist"/>
        <w:widowControl w:val="0"/>
        <w:numPr>
          <w:ilvl w:val="0"/>
          <w:numId w:val="13"/>
        </w:numPr>
        <w:spacing w:line="276" w:lineRule="auto"/>
        <w:jc w:val="both"/>
        <w:rPr>
          <w:rFonts w:ascii="Arial" w:hAnsi="Arial" w:cs="Arial"/>
          <w:b/>
          <w:bCs/>
          <w:sz w:val="22"/>
          <w:szCs w:val="22"/>
        </w:rPr>
      </w:pPr>
      <w:r>
        <w:rPr>
          <w:rFonts w:ascii="Arial" w:hAnsi="Arial" w:cs="Arial"/>
          <w:b/>
          <w:bCs/>
          <w:sz w:val="22"/>
          <w:szCs w:val="22"/>
        </w:rPr>
        <w:t>……………………………………………………………….</w:t>
      </w:r>
    </w:p>
    <w:p w:rsidR="007077E7" w:rsidRPr="00F225B3" w:rsidRDefault="007077E7" w:rsidP="007077E7">
      <w:pPr>
        <w:pStyle w:val="Akapitzlist"/>
        <w:widowControl w:val="0"/>
        <w:spacing w:line="276" w:lineRule="auto"/>
        <w:ind w:left="720"/>
        <w:jc w:val="both"/>
        <w:rPr>
          <w:rFonts w:ascii="Arial" w:hAnsi="Arial" w:cs="Arial"/>
          <w:b/>
          <w:bCs/>
          <w:sz w:val="22"/>
          <w:szCs w:val="22"/>
        </w:rPr>
      </w:pPr>
    </w:p>
    <w:p w:rsidR="007077E7" w:rsidRDefault="007077E7" w:rsidP="007077E7">
      <w:pPr>
        <w:widowControl w:val="0"/>
        <w:spacing w:line="276" w:lineRule="auto"/>
        <w:jc w:val="both"/>
        <w:rPr>
          <w:rFonts w:ascii="Arial" w:hAnsi="Arial" w:cs="Arial"/>
          <w:sz w:val="22"/>
          <w:szCs w:val="22"/>
        </w:rPr>
      </w:pPr>
      <w:r w:rsidRPr="00BC3C6E">
        <w:rPr>
          <w:rFonts w:ascii="Arial" w:hAnsi="Arial" w:cs="Arial"/>
          <w:sz w:val="22"/>
          <w:szCs w:val="22"/>
        </w:rPr>
        <w:t xml:space="preserve">W rezultacie wyboru oferty Wykonawcy w postępowaniu nr </w:t>
      </w:r>
      <w:r>
        <w:rPr>
          <w:rFonts w:ascii="Arial" w:hAnsi="Arial" w:cs="Arial"/>
          <w:sz w:val="22"/>
          <w:szCs w:val="22"/>
        </w:rPr>
        <w:t>PRZETARG/05/2025</w:t>
      </w:r>
      <w:r w:rsidRPr="0043765B">
        <w:rPr>
          <w:rFonts w:ascii="Arial" w:hAnsi="Arial" w:cs="Arial"/>
          <w:sz w:val="22"/>
          <w:szCs w:val="22"/>
        </w:rPr>
        <w:t>/WGT</w:t>
      </w:r>
      <w:r>
        <w:rPr>
          <w:rFonts w:ascii="Arial" w:hAnsi="Arial" w:cs="Arial"/>
          <w:sz w:val="22"/>
          <w:szCs w:val="22"/>
        </w:rPr>
        <w:br/>
      </w:r>
      <w:r w:rsidRPr="00BC3C6E">
        <w:rPr>
          <w:rFonts w:ascii="Arial" w:hAnsi="Arial" w:cs="Arial"/>
          <w:sz w:val="22"/>
          <w:szCs w:val="22"/>
        </w:rPr>
        <w:t xml:space="preserve">o udzielenie zamówienia pn. </w:t>
      </w:r>
      <w:r>
        <w:rPr>
          <w:rFonts w:ascii="Arial" w:hAnsi="Arial" w:cs="Arial"/>
          <w:b/>
          <w:sz w:val="22"/>
          <w:szCs w:val="22"/>
        </w:rPr>
        <w:t>„Sukcesywny zakup oraz dostarczenie</w:t>
      </w:r>
      <w:r w:rsidRPr="00B410C5">
        <w:rPr>
          <w:rFonts w:ascii="Arial" w:hAnsi="Arial" w:cs="Arial"/>
          <w:b/>
          <w:sz w:val="22"/>
          <w:szCs w:val="22"/>
        </w:rPr>
        <w:t xml:space="preserve"> fabrycznie nowe</w:t>
      </w:r>
      <w:r>
        <w:rPr>
          <w:rFonts w:ascii="Arial" w:hAnsi="Arial" w:cs="Arial"/>
          <w:b/>
          <w:sz w:val="22"/>
          <w:szCs w:val="22"/>
        </w:rPr>
        <w:t>j odzieży galowej</w:t>
      </w:r>
      <w:r w:rsidRPr="00B410C5">
        <w:rPr>
          <w:rFonts w:ascii="Arial" w:hAnsi="Arial" w:cs="Arial"/>
          <w:b/>
          <w:sz w:val="22"/>
          <w:szCs w:val="22"/>
        </w:rPr>
        <w:t xml:space="preserve">” </w:t>
      </w:r>
      <w:r w:rsidRPr="00BC3C6E">
        <w:rPr>
          <w:rFonts w:ascii="Arial" w:hAnsi="Arial" w:cs="Arial"/>
          <w:b/>
          <w:sz w:val="22"/>
          <w:szCs w:val="22"/>
        </w:rPr>
        <w:t xml:space="preserve"> </w:t>
      </w:r>
      <w:r w:rsidRPr="00BC3C6E">
        <w:rPr>
          <w:rFonts w:ascii="Arial" w:hAnsi="Arial" w:cs="Arial"/>
          <w:sz w:val="22"/>
          <w:szCs w:val="22"/>
        </w:rPr>
        <w:t>w trybie przetargu nieograniczonego zgodnie z Regulaminem Udzielania Zamówień Zamawiającego w odstąpieniu od przepisów ustawy Prawo zamówień publicznych, Strony zawarły umowę, zwaną dalej „Umową”, o następującej treści:</w:t>
      </w:r>
    </w:p>
    <w:p w:rsidR="007077E7" w:rsidRPr="00BC3C6E" w:rsidRDefault="007077E7" w:rsidP="007077E7">
      <w:pPr>
        <w:widowControl w:val="0"/>
        <w:spacing w:line="276" w:lineRule="auto"/>
        <w:jc w:val="both"/>
        <w:rPr>
          <w:rFonts w:ascii="Arial" w:hAnsi="Arial" w:cs="Arial"/>
          <w:sz w:val="22"/>
          <w:szCs w:val="22"/>
        </w:rPr>
      </w:pPr>
    </w:p>
    <w:p w:rsidR="007077E7" w:rsidRPr="00C215F5" w:rsidRDefault="007077E7" w:rsidP="007077E7">
      <w:pPr>
        <w:keepNext/>
        <w:widowControl w:val="0"/>
        <w:spacing w:line="276" w:lineRule="auto"/>
        <w:jc w:val="center"/>
        <w:rPr>
          <w:rFonts w:ascii="Arial" w:hAnsi="Arial" w:cs="Arial"/>
          <w:b/>
          <w:sz w:val="22"/>
          <w:szCs w:val="22"/>
        </w:rPr>
      </w:pPr>
      <w:r w:rsidRPr="00C215F5">
        <w:rPr>
          <w:rFonts w:ascii="Arial" w:hAnsi="Arial" w:cs="Arial"/>
          <w:b/>
          <w:sz w:val="22"/>
          <w:szCs w:val="22"/>
        </w:rPr>
        <w:t>PRZEDMIOT UMOWY</w:t>
      </w:r>
    </w:p>
    <w:p w:rsidR="007077E7" w:rsidRDefault="007077E7" w:rsidP="007077E7">
      <w:pPr>
        <w:keepNext/>
        <w:widowControl w:val="0"/>
        <w:spacing w:line="276" w:lineRule="auto"/>
        <w:jc w:val="center"/>
        <w:rPr>
          <w:rFonts w:ascii="Arial" w:hAnsi="Arial" w:cs="Arial"/>
          <w:b/>
          <w:sz w:val="22"/>
          <w:szCs w:val="22"/>
        </w:rPr>
      </w:pPr>
      <w:r w:rsidRPr="00C215F5">
        <w:rPr>
          <w:rFonts w:ascii="Arial" w:hAnsi="Arial" w:cs="Arial"/>
          <w:b/>
          <w:sz w:val="22"/>
          <w:szCs w:val="22"/>
        </w:rPr>
        <w:t>§ 1</w:t>
      </w:r>
    </w:p>
    <w:p w:rsidR="007077E7" w:rsidRPr="00C215F5" w:rsidRDefault="007077E7" w:rsidP="007077E7">
      <w:pPr>
        <w:keepNext/>
        <w:widowControl w:val="0"/>
        <w:spacing w:line="276" w:lineRule="auto"/>
        <w:jc w:val="center"/>
        <w:rPr>
          <w:rFonts w:ascii="Arial" w:hAnsi="Arial" w:cs="Arial"/>
          <w:b/>
          <w:sz w:val="22"/>
          <w:szCs w:val="22"/>
        </w:rPr>
      </w:pPr>
    </w:p>
    <w:p w:rsidR="007077E7" w:rsidRPr="00BC3C6E" w:rsidRDefault="007077E7" w:rsidP="007077E7">
      <w:pPr>
        <w:widowControl w:val="0"/>
        <w:numPr>
          <w:ilvl w:val="0"/>
          <w:numId w:val="1"/>
        </w:numPr>
        <w:spacing w:line="276" w:lineRule="auto"/>
        <w:jc w:val="both"/>
        <w:rPr>
          <w:rFonts w:ascii="Arial" w:hAnsi="Arial" w:cs="Arial"/>
          <w:sz w:val="22"/>
          <w:szCs w:val="22"/>
        </w:rPr>
      </w:pPr>
      <w:r w:rsidRPr="00BC3C6E">
        <w:rPr>
          <w:rFonts w:ascii="Arial" w:hAnsi="Arial" w:cs="Arial"/>
          <w:sz w:val="22"/>
          <w:szCs w:val="22"/>
        </w:rPr>
        <w:t>Przedmiotem Umowy jest sukcesywna sprzedaż i dostarczanie przez Wykonawcę na rzecz Zamawiającego fabrycznie nowe</w:t>
      </w:r>
      <w:r>
        <w:rPr>
          <w:rFonts w:ascii="Arial" w:hAnsi="Arial" w:cs="Arial"/>
          <w:sz w:val="22"/>
          <w:szCs w:val="22"/>
        </w:rPr>
        <w:t xml:space="preserve">j odzieży galowej </w:t>
      </w:r>
      <w:r w:rsidRPr="00BC3C6E">
        <w:rPr>
          <w:rFonts w:ascii="Arial" w:hAnsi="Arial" w:cs="Arial"/>
          <w:sz w:val="22"/>
          <w:szCs w:val="22"/>
        </w:rPr>
        <w:t>zwan</w:t>
      </w:r>
      <w:r>
        <w:rPr>
          <w:rFonts w:ascii="Arial" w:hAnsi="Arial" w:cs="Arial"/>
          <w:sz w:val="22"/>
          <w:szCs w:val="22"/>
        </w:rPr>
        <w:t>ego</w:t>
      </w:r>
      <w:r w:rsidRPr="00BC3C6E">
        <w:rPr>
          <w:rFonts w:ascii="Arial" w:hAnsi="Arial" w:cs="Arial"/>
          <w:sz w:val="22"/>
          <w:szCs w:val="22"/>
        </w:rPr>
        <w:t xml:space="preserve"> dalej „Towarem”.</w:t>
      </w:r>
    </w:p>
    <w:p w:rsidR="007077E7" w:rsidRPr="00933ED6" w:rsidRDefault="007077E7" w:rsidP="007077E7">
      <w:pPr>
        <w:widowControl w:val="0"/>
        <w:numPr>
          <w:ilvl w:val="0"/>
          <w:numId w:val="1"/>
        </w:numPr>
        <w:spacing w:line="276" w:lineRule="auto"/>
        <w:jc w:val="both"/>
        <w:rPr>
          <w:rFonts w:ascii="Arial" w:hAnsi="Arial" w:cs="Arial"/>
          <w:sz w:val="22"/>
          <w:szCs w:val="22"/>
        </w:rPr>
      </w:pPr>
      <w:r w:rsidRPr="00C215F5">
        <w:rPr>
          <w:rFonts w:ascii="Arial" w:hAnsi="Arial" w:cs="Arial"/>
          <w:sz w:val="22"/>
          <w:szCs w:val="22"/>
        </w:rPr>
        <w:t>Wykonawca zobowiązuje się do dostarczania do Miejsc Dostaw (wyspecyfikowanych</w:t>
      </w:r>
      <w:r w:rsidRPr="00C215F5">
        <w:rPr>
          <w:rFonts w:ascii="Arial" w:hAnsi="Arial" w:cs="Arial"/>
          <w:sz w:val="22"/>
          <w:szCs w:val="22"/>
        </w:rPr>
        <w:br/>
        <w:t xml:space="preserve">w </w:t>
      </w:r>
      <w:r w:rsidRPr="0045618D">
        <w:rPr>
          <w:rFonts w:ascii="Arial" w:hAnsi="Arial" w:cs="Arial"/>
          <w:b/>
          <w:sz w:val="22"/>
          <w:szCs w:val="22"/>
        </w:rPr>
        <w:t xml:space="preserve">Załączniku nr </w:t>
      </w:r>
      <w:r>
        <w:rPr>
          <w:rFonts w:ascii="Arial" w:hAnsi="Arial" w:cs="Arial"/>
          <w:b/>
          <w:sz w:val="22"/>
          <w:szCs w:val="22"/>
        </w:rPr>
        <w:t>1</w:t>
      </w:r>
      <w:r w:rsidRPr="0045618D">
        <w:rPr>
          <w:rFonts w:ascii="Arial" w:hAnsi="Arial" w:cs="Arial"/>
          <w:b/>
          <w:sz w:val="22"/>
          <w:szCs w:val="22"/>
        </w:rPr>
        <w:t xml:space="preserve"> do Umowy</w:t>
      </w:r>
      <w:r w:rsidRPr="00C215F5">
        <w:rPr>
          <w:rFonts w:ascii="Arial" w:hAnsi="Arial" w:cs="Arial"/>
          <w:sz w:val="22"/>
          <w:szCs w:val="22"/>
        </w:rPr>
        <w:t>) i przenoszenia na Zamawiającego własności Towaru</w:t>
      </w:r>
      <w:r w:rsidRPr="00C215F5">
        <w:rPr>
          <w:rFonts w:ascii="Arial" w:hAnsi="Arial" w:cs="Arial"/>
          <w:sz w:val="22"/>
          <w:szCs w:val="22"/>
        </w:rPr>
        <w:br/>
        <w:t>określon</w:t>
      </w:r>
      <w:r>
        <w:rPr>
          <w:rFonts w:ascii="Arial" w:hAnsi="Arial" w:cs="Arial"/>
          <w:sz w:val="22"/>
          <w:szCs w:val="22"/>
        </w:rPr>
        <w:t>ego</w:t>
      </w:r>
      <w:r w:rsidRPr="00C215F5">
        <w:rPr>
          <w:rFonts w:ascii="Arial" w:hAnsi="Arial" w:cs="Arial"/>
          <w:sz w:val="22"/>
          <w:szCs w:val="22"/>
        </w:rPr>
        <w:t xml:space="preserve"> co do rodzaju w </w:t>
      </w:r>
      <w:r w:rsidRPr="0045618D">
        <w:rPr>
          <w:rFonts w:ascii="Arial" w:hAnsi="Arial" w:cs="Arial"/>
          <w:b/>
          <w:sz w:val="22"/>
          <w:szCs w:val="22"/>
        </w:rPr>
        <w:t>Załączniku nr 1 do Umowy</w:t>
      </w:r>
      <w:r w:rsidRPr="00C215F5">
        <w:rPr>
          <w:rFonts w:ascii="Arial" w:hAnsi="Arial" w:cs="Arial"/>
          <w:sz w:val="22"/>
          <w:szCs w:val="22"/>
        </w:rPr>
        <w:t>, i ceny zgodnie z ofertą Wykonawcy z dnia</w:t>
      </w:r>
      <w:r>
        <w:rPr>
          <w:rFonts w:ascii="Arial" w:hAnsi="Arial" w:cs="Arial"/>
          <w:sz w:val="22"/>
          <w:szCs w:val="22"/>
        </w:rPr>
        <w:t xml:space="preserve"> …………………</w:t>
      </w:r>
      <w:r w:rsidRPr="00C215F5">
        <w:rPr>
          <w:rFonts w:ascii="Arial" w:hAnsi="Arial" w:cs="Arial"/>
          <w:sz w:val="22"/>
          <w:szCs w:val="22"/>
        </w:rPr>
        <w:t xml:space="preserve"> </w:t>
      </w:r>
      <w:r>
        <w:rPr>
          <w:rFonts w:ascii="Arial" w:hAnsi="Arial" w:cs="Arial"/>
          <w:sz w:val="22"/>
          <w:szCs w:val="22"/>
        </w:rPr>
        <w:t xml:space="preserve">stanowiącej </w:t>
      </w:r>
      <w:r>
        <w:rPr>
          <w:rFonts w:ascii="Arial" w:hAnsi="Arial" w:cs="Arial"/>
          <w:b/>
          <w:sz w:val="22"/>
          <w:szCs w:val="22"/>
        </w:rPr>
        <w:t>Załącznik nr 2</w:t>
      </w:r>
      <w:r w:rsidRPr="0045618D">
        <w:rPr>
          <w:rFonts w:ascii="Arial" w:hAnsi="Arial" w:cs="Arial"/>
          <w:b/>
          <w:sz w:val="22"/>
          <w:szCs w:val="22"/>
        </w:rPr>
        <w:t xml:space="preserve"> do Umowy</w:t>
      </w:r>
      <w:r>
        <w:rPr>
          <w:rFonts w:ascii="Arial" w:hAnsi="Arial" w:cs="Arial"/>
          <w:sz w:val="22"/>
          <w:szCs w:val="22"/>
        </w:rPr>
        <w:t xml:space="preserve"> </w:t>
      </w:r>
      <w:r w:rsidRPr="00C215F5">
        <w:rPr>
          <w:rFonts w:ascii="Arial" w:hAnsi="Arial" w:cs="Arial"/>
          <w:sz w:val="22"/>
          <w:szCs w:val="22"/>
        </w:rPr>
        <w:t xml:space="preserve">oraz z </w:t>
      </w:r>
      <w:r w:rsidRPr="00933ED6">
        <w:rPr>
          <w:rFonts w:ascii="Arial" w:hAnsi="Arial" w:cs="Arial"/>
          <w:sz w:val="22"/>
          <w:szCs w:val="22"/>
        </w:rPr>
        <w:t>zamówieniami Zamawiającego, o których</w:t>
      </w:r>
      <w:r>
        <w:rPr>
          <w:rFonts w:ascii="Arial" w:hAnsi="Arial" w:cs="Arial"/>
          <w:sz w:val="22"/>
          <w:szCs w:val="22"/>
        </w:rPr>
        <w:t xml:space="preserve"> </w:t>
      </w:r>
      <w:r w:rsidRPr="00933ED6">
        <w:rPr>
          <w:rFonts w:ascii="Arial" w:hAnsi="Arial" w:cs="Arial"/>
          <w:sz w:val="22"/>
          <w:szCs w:val="22"/>
        </w:rPr>
        <w:t>mowa w</w:t>
      </w:r>
      <w:r>
        <w:rPr>
          <w:rFonts w:ascii="Arial" w:hAnsi="Arial" w:cs="Arial"/>
          <w:sz w:val="22"/>
          <w:szCs w:val="22"/>
        </w:rPr>
        <w:t xml:space="preserve"> </w:t>
      </w:r>
      <w:r w:rsidRPr="00933ED6">
        <w:rPr>
          <w:rFonts w:ascii="Arial" w:hAnsi="Arial" w:cs="Arial"/>
          <w:sz w:val="22"/>
          <w:szCs w:val="22"/>
        </w:rPr>
        <w:t>§ 2 Umowy, a Zamawiający zobowiązuje się zamówiony Towar odebrać w tych Miejscach Dostaw i zapłacić Wykonawcy cenę określoną zgodnie z postanowieniami § 5 Umowy.</w:t>
      </w:r>
    </w:p>
    <w:p w:rsidR="007077E7" w:rsidRPr="00F2107F" w:rsidRDefault="007077E7" w:rsidP="007077E7">
      <w:pPr>
        <w:widowControl w:val="0"/>
        <w:numPr>
          <w:ilvl w:val="0"/>
          <w:numId w:val="1"/>
        </w:numPr>
        <w:spacing w:line="276" w:lineRule="auto"/>
        <w:jc w:val="both"/>
        <w:rPr>
          <w:rFonts w:ascii="Arial" w:hAnsi="Arial" w:cs="Arial"/>
          <w:sz w:val="22"/>
          <w:szCs w:val="22"/>
        </w:rPr>
      </w:pPr>
      <w:r w:rsidRPr="3F06F841">
        <w:rPr>
          <w:rFonts w:ascii="Arial" w:hAnsi="Arial" w:cs="Arial"/>
          <w:sz w:val="22"/>
          <w:szCs w:val="22"/>
        </w:rPr>
        <w:t xml:space="preserve">Szacunkową ilość Towaru określa </w:t>
      </w:r>
      <w:r w:rsidRPr="3F06F841">
        <w:rPr>
          <w:rFonts w:ascii="Arial" w:hAnsi="Arial" w:cs="Arial"/>
          <w:b/>
          <w:bCs/>
          <w:sz w:val="22"/>
          <w:szCs w:val="22"/>
        </w:rPr>
        <w:t>Załącznik nr 2 do Umowy</w:t>
      </w:r>
      <w:r w:rsidRPr="3F06F841">
        <w:rPr>
          <w:rFonts w:ascii="Arial" w:hAnsi="Arial" w:cs="Arial"/>
          <w:sz w:val="22"/>
          <w:szCs w:val="22"/>
        </w:rPr>
        <w:t xml:space="preserve">, przy czym dokładną liczbę sztuk poszczególnych asortymentów, rozmiary, termin oraz miejsce dostawy Zamawiający </w:t>
      </w:r>
      <w:bookmarkStart w:id="0" w:name="_GoBack"/>
      <w:r w:rsidRPr="3F06F841">
        <w:rPr>
          <w:rFonts w:ascii="Arial" w:hAnsi="Arial" w:cs="Arial"/>
          <w:sz w:val="22"/>
          <w:szCs w:val="22"/>
        </w:rPr>
        <w:t xml:space="preserve">określał będzie w zamówieniach składanych minimum na </w:t>
      </w:r>
      <w:r w:rsidRPr="3F06F841">
        <w:rPr>
          <w:rFonts w:ascii="Arial" w:hAnsi="Arial" w:cs="Arial"/>
          <w:b/>
          <w:bCs/>
          <w:sz w:val="22"/>
          <w:szCs w:val="22"/>
        </w:rPr>
        <w:t xml:space="preserve">21 dni roboczych </w:t>
      </w:r>
      <w:r w:rsidRPr="3F06F841">
        <w:rPr>
          <w:rFonts w:ascii="Arial" w:hAnsi="Arial" w:cs="Arial"/>
          <w:sz w:val="22"/>
          <w:szCs w:val="22"/>
        </w:rPr>
        <w:t xml:space="preserve">przed </w:t>
      </w:r>
      <w:bookmarkEnd w:id="0"/>
      <w:r w:rsidRPr="3F06F841">
        <w:rPr>
          <w:rFonts w:ascii="Arial" w:hAnsi="Arial" w:cs="Arial"/>
          <w:sz w:val="22"/>
          <w:szCs w:val="22"/>
        </w:rPr>
        <w:t>terminami poszczególnych realizacji dostaw Towaru. Zamówienia będą składanego pisemnie lub pocztą elektroniczną.</w:t>
      </w:r>
    </w:p>
    <w:p w:rsidR="007077E7" w:rsidRPr="00F2107F" w:rsidRDefault="007077E7" w:rsidP="007077E7">
      <w:pPr>
        <w:widowControl w:val="0"/>
        <w:numPr>
          <w:ilvl w:val="0"/>
          <w:numId w:val="1"/>
        </w:numPr>
        <w:spacing w:line="276" w:lineRule="auto"/>
        <w:jc w:val="both"/>
        <w:rPr>
          <w:rFonts w:ascii="Arial" w:hAnsi="Arial" w:cs="Arial"/>
          <w:strike/>
          <w:sz w:val="22"/>
          <w:szCs w:val="22"/>
        </w:rPr>
      </w:pPr>
      <w:r w:rsidRPr="3F06F841">
        <w:rPr>
          <w:rFonts w:ascii="Arial" w:hAnsi="Arial" w:cs="Arial"/>
          <w:sz w:val="22"/>
          <w:szCs w:val="22"/>
        </w:rPr>
        <w:lastRenderedPageBreak/>
        <w:t xml:space="preserve">Strony ustalają minimalną wartość zamówienia dla jednej lokalizacji (Miejsca Dostawy) wskazanej w Załączniku nr 1 do Umowy w wysokości </w:t>
      </w:r>
      <w:r>
        <w:rPr>
          <w:rFonts w:ascii="Arial" w:hAnsi="Arial" w:cs="Arial"/>
          <w:b/>
          <w:bCs/>
          <w:sz w:val="22"/>
          <w:szCs w:val="22"/>
        </w:rPr>
        <w:t>4</w:t>
      </w:r>
      <w:r w:rsidRPr="3F06F841">
        <w:rPr>
          <w:rFonts w:ascii="Arial" w:hAnsi="Arial" w:cs="Arial"/>
          <w:b/>
          <w:bCs/>
          <w:sz w:val="22"/>
          <w:szCs w:val="22"/>
        </w:rPr>
        <w:t>00,00 złotych netto</w:t>
      </w:r>
      <w:r w:rsidRPr="3F06F841">
        <w:rPr>
          <w:rFonts w:ascii="Arial" w:hAnsi="Arial" w:cs="Arial"/>
          <w:sz w:val="22"/>
          <w:szCs w:val="22"/>
        </w:rPr>
        <w:t xml:space="preserve"> </w:t>
      </w:r>
    </w:p>
    <w:p w:rsidR="007077E7" w:rsidRPr="00A6430D" w:rsidRDefault="007077E7" w:rsidP="007077E7">
      <w:pPr>
        <w:pStyle w:val="Akapitzlist"/>
        <w:numPr>
          <w:ilvl w:val="0"/>
          <w:numId w:val="1"/>
        </w:numPr>
        <w:spacing w:before="120" w:after="120" w:line="228" w:lineRule="auto"/>
        <w:ind w:right="14"/>
        <w:jc w:val="both"/>
        <w:rPr>
          <w:rFonts w:ascii="Arial" w:hAnsi="Arial" w:cs="Arial"/>
          <w:sz w:val="22"/>
          <w:szCs w:val="22"/>
        </w:rPr>
      </w:pPr>
      <w:r>
        <w:rPr>
          <w:rFonts w:ascii="Arial" w:hAnsi="Arial" w:cs="Arial"/>
          <w:sz w:val="22"/>
          <w:szCs w:val="22"/>
        </w:rPr>
        <w:t xml:space="preserve">W związku z tym, iż ilości wskazane w Załączniku nr 2 są jedynie szacunkowe </w:t>
      </w:r>
      <w:r w:rsidRPr="00A6430D">
        <w:rPr>
          <w:rFonts w:ascii="Arial" w:hAnsi="Arial" w:cs="Arial"/>
          <w:sz w:val="22"/>
          <w:szCs w:val="22"/>
        </w:rPr>
        <w:t xml:space="preserve">Zamawiający zastrzega sobie możliwość zmiany ilości Towaru w poszczególnych asortymentach wymienionych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A6430D">
        <w:rPr>
          <w:rFonts w:ascii="Arial" w:hAnsi="Arial" w:cs="Arial"/>
          <w:sz w:val="22"/>
          <w:szCs w:val="22"/>
        </w:rPr>
        <w:t xml:space="preserve"> z zastrzeżeniem, o którym mowa </w:t>
      </w:r>
      <w:r w:rsidRPr="00A6430D">
        <w:rPr>
          <w:rFonts w:ascii="Arial" w:hAnsi="Arial" w:cs="Arial"/>
          <w:sz w:val="22"/>
          <w:szCs w:val="22"/>
        </w:rPr>
        <w:br/>
        <w:t xml:space="preserve">w § 5 ust. </w:t>
      </w:r>
      <w:r>
        <w:rPr>
          <w:rFonts w:ascii="Arial" w:hAnsi="Arial" w:cs="Arial"/>
          <w:sz w:val="22"/>
          <w:szCs w:val="22"/>
        </w:rPr>
        <w:t>13</w:t>
      </w:r>
      <w:r w:rsidRPr="00A6430D">
        <w:rPr>
          <w:rFonts w:ascii="Arial" w:hAnsi="Arial" w:cs="Arial"/>
          <w:sz w:val="22"/>
          <w:szCs w:val="22"/>
        </w:rPr>
        <w:t xml:space="preserve"> Umowy.</w:t>
      </w:r>
    </w:p>
    <w:p w:rsidR="007077E7" w:rsidRPr="00A6430D" w:rsidRDefault="007077E7" w:rsidP="007077E7">
      <w:pPr>
        <w:pStyle w:val="Akapitzlist"/>
        <w:numPr>
          <w:ilvl w:val="0"/>
          <w:numId w:val="1"/>
        </w:numPr>
        <w:spacing w:before="120" w:after="120" w:line="228" w:lineRule="auto"/>
        <w:ind w:right="14"/>
        <w:jc w:val="both"/>
        <w:rPr>
          <w:rFonts w:ascii="Arial" w:hAnsi="Arial" w:cs="Arial"/>
          <w:sz w:val="22"/>
          <w:szCs w:val="22"/>
        </w:rPr>
      </w:pPr>
      <w:r w:rsidRPr="00A6430D">
        <w:rPr>
          <w:rFonts w:ascii="Arial" w:hAnsi="Arial" w:cs="Arial"/>
          <w:sz w:val="22"/>
          <w:szCs w:val="22"/>
        </w:rPr>
        <w:t>W razie zwiększenia przez Zamawiającego ilości zamawianych Towarów zgodnie</w:t>
      </w:r>
      <w:r w:rsidRPr="00A6430D">
        <w:rPr>
          <w:rFonts w:ascii="Arial" w:hAnsi="Arial" w:cs="Arial"/>
          <w:sz w:val="22"/>
          <w:szCs w:val="22"/>
        </w:rPr>
        <w:br/>
        <w:t xml:space="preserve">z postanowieniem ust. </w:t>
      </w:r>
      <w:r>
        <w:rPr>
          <w:rFonts w:ascii="Arial" w:hAnsi="Arial" w:cs="Arial"/>
          <w:sz w:val="22"/>
          <w:szCs w:val="22"/>
        </w:rPr>
        <w:t>5</w:t>
      </w:r>
      <w:r w:rsidRPr="00A6430D">
        <w:rPr>
          <w:rFonts w:ascii="Arial" w:hAnsi="Arial" w:cs="Arial"/>
          <w:sz w:val="22"/>
          <w:szCs w:val="22"/>
        </w:rPr>
        <w:t xml:space="preserve"> Wykonawca będzie zobowiązany do dostarczenia Zamawiającemu dodatkowych Towarów z zachowaniem takich samych warunków i standardów co wymagane dla Towarów objętych </w:t>
      </w:r>
      <w:r>
        <w:rPr>
          <w:rFonts w:ascii="Arial" w:hAnsi="Arial" w:cs="Arial"/>
          <w:sz w:val="22"/>
          <w:szCs w:val="22"/>
        </w:rPr>
        <w:t>szacunkiem</w:t>
      </w:r>
      <w:r w:rsidRPr="00A6430D">
        <w:rPr>
          <w:rFonts w:ascii="Arial" w:hAnsi="Arial" w:cs="Arial"/>
          <w:sz w:val="22"/>
          <w:szCs w:val="22"/>
        </w:rPr>
        <w:t xml:space="preserve"> oraz po cenach jednostkowych określonych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E649E2">
        <w:rPr>
          <w:rFonts w:ascii="Arial" w:hAnsi="Arial" w:cs="Arial"/>
          <w:b/>
          <w:noProof/>
          <w:sz w:val="22"/>
          <w:szCs w:val="22"/>
        </w:rPr>
        <w:drawing>
          <wp:inline distT="0" distB="0" distL="0" distR="0" wp14:anchorId="0CEFEF58" wp14:editId="6BBDCBF2">
            <wp:extent cx="18289" cy="18289"/>
            <wp:effectExtent l="0" t="0" r="0" b="0"/>
            <wp:docPr id="91253" name="Picture 91253"/>
            <wp:cNvGraphicFramePr/>
            <a:graphic xmlns:a="http://schemas.openxmlformats.org/drawingml/2006/main">
              <a:graphicData uri="http://schemas.openxmlformats.org/drawingml/2006/picture">
                <pic:pic xmlns:pic="http://schemas.openxmlformats.org/drawingml/2006/picture">
                  <pic:nvPicPr>
                    <pic:cNvPr id="91253" name="Picture 91253"/>
                    <pic:cNvPicPr/>
                  </pic:nvPicPr>
                  <pic:blipFill>
                    <a:blip r:embed="rId7"/>
                    <a:stretch>
                      <a:fillRect/>
                    </a:stretch>
                  </pic:blipFill>
                  <pic:spPr>
                    <a:xfrm>
                      <a:off x="0" y="0"/>
                      <a:ext cx="18289" cy="18289"/>
                    </a:xfrm>
                    <a:prstGeom prst="rect">
                      <a:avLst/>
                    </a:prstGeom>
                  </pic:spPr>
                </pic:pic>
              </a:graphicData>
            </a:graphic>
          </wp:inline>
        </w:drawing>
      </w:r>
    </w:p>
    <w:p w:rsidR="007077E7" w:rsidRPr="00A6430D" w:rsidRDefault="007077E7" w:rsidP="007077E7">
      <w:pPr>
        <w:pStyle w:val="Akapitzlist"/>
        <w:numPr>
          <w:ilvl w:val="0"/>
          <w:numId w:val="1"/>
        </w:numPr>
        <w:spacing w:before="120" w:after="120" w:line="228" w:lineRule="auto"/>
        <w:ind w:right="14"/>
        <w:jc w:val="both"/>
        <w:rPr>
          <w:rFonts w:ascii="Arial" w:hAnsi="Arial" w:cs="Arial"/>
          <w:sz w:val="22"/>
          <w:szCs w:val="22"/>
        </w:rPr>
      </w:pPr>
      <w:r w:rsidRPr="00A6430D">
        <w:rPr>
          <w:rFonts w:ascii="Arial" w:hAnsi="Arial" w:cs="Arial"/>
          <w:sz w:val="22"/>
          <w:szCs w:val="22"/>
        </w:rPr>
        <w:t xml:space="preserve">W razie zmniejszenia przez Zamawiającego ilości zamawianych Towarów zgodnie </w:t>
      </w:r>
      <w:r w:rsidRPr="00A6430D">
        <w:rPr>
          <w:rFonts w:ascii="Arial" w:hAnsi="Arial" w:cs="Arial"/>
          <w:sz w:val="22"/>
          <w:szCs w:val="22"/>
        </w:rPr>
        <w:br/>
        <w:t xml:space="preserve">z postanowieniem ust. </w:t>
      </w:r>
      <w:r>
        <w:rPr>
          <w:rFonts w:ascii="Arial" w:hAnsi="Arial" w:cs="Arial"/>
          <w:sz w:val="22"/>
          <w:szCs w:val="22"/>
        </w:rPr>
        <w:t xml:space="preserve">5 </w:t>
      </w:r>
      <w:r w:rsidRPr="00A6430D">
        <w:rPr>
          <w:rFonts w:ascii="Arial" w:hAnsi="Arial" w:cs="Arial"/>
          <w:sz w:val="22"/>
          <w:szCs w:val="22"/>
        </w:rPr>
        <w:t xml:space="preserve">Wykonawcy nie przysługują z tego tytułu żadne roszczenia, </w:t>
      </w:r>
      <w:r>
        <w:rPr>
          <w:rFonts w:ascii="Arial" w:hAnsi="Arial" w:cs="Arial"/>
          <w:sz w:val="22"/>
          <w:szCs w:val="22"/>
        </w:rPr>
        <w:br/>
      </w:r>
      <w:r w:rsidRPr="00A6430D">
        <w:rPr>
          <w:rFonts w:ascii="Arial" w:hAnsi="Arial" w:cs="Arial"/>
          <w:sz w:val="22"/>
          <w:szCs w:val="22"/>
        </w:rPr>
        <w:t>w szczególności roszczenia odszkodowawcze.</w:t>
      </w:r>
    </w:p>
    <w:p w:rsidR="007077E7" w:rsidRPr="00A6430D" w:rsidRDefault="007077E7" w:rsidP="007077E7">
      <w:pPr>
        <w:pStyle w:val="Akapitzlist"/>
        <w:numPr>
          <w:ilvl w:val="0"/>
          <w:numId w:val="1"/>
        </w:numPr>
        <w:spacing w:before="120" w:after="120" w:line="228" w:lineRule="auto"/>
        <w:ind w:right="14"/>
        <w:jc w:val="both"/>
        <w:rPr>
          <w:rFonts w:ascii="Arial" w:hAnsi="Arial" w:cs="Arial"/>
          <w:sz w:val="22"/>
          <w:szCs w:val="22"/>
        </w:rPr>
      </w:pPr>
      <w:r w:rsidRPr="00A6430D">
        <w:rPr>
          <w:rFonts w:ascii="Arial" w:hAnsi="Arial" w:cs="Arial"/>
          <w:sz w:val="22"/>
          <w:szCs w:val="22"/>
        </w:rPr>
        <w:t xml:space="preserve">Strony ustalają, że Zamawiający, może dokonywać również zakupów Towaru spoza listy asortymentu wymienionego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A6430D">
        <w:rPr>
          <w:rFonts w:ascii="Arial" w:hAnsi="Arial" w:cs="Arial"/>
          <w:sz w:val="22"/>
          <w:szCs w:val="22"/>
        </w:rPr>
        <w:t xml:space="preserve">. Towary takie będą nabywane po cenie uzgodnionej przez Strony i dostarczany w terminie przez nie uzgodnionym, </w:t>
      </w:r>
      <w:r>
        <w:rPr>
          <w:rFonts w:ascii="Arial" w:hAnsi="Arial" w:cs="Arial"/>
          <w:sz w:val="22"/>
          <w:szCs w:val="22"/>
        </w:rPr>
        <w:br/>
      </w:r>
      <w:r w:rsidRPr="00A6430D">
        <w:rPr>
          <w:rFonts w:ascii="Arial" w:hAnsi="Arial" w:cs="Arial"/>
          <w:sz w:val="22"/>
          <w:szCs w:val="22"/>
        </w:rPr>
        <w:t xml:space="preserve">z zastrzeżeniem, o którym mowa w § </w:t>
      </w:r>
      <w:r>
        <w:rPr>
          <w:rFonts w:ascii="Arial" w:hAnsi="Arial" w:cs="Arial"/>
          <w:sz w:val="22"/>
          <w:szCs w:val="22"/>
        </w:rPr>
        <w:t>5</w:t>
      </w:r>
      <w:r w:rsidRPr="00A6430D">
        <w:rPr>
          <w:rFonts w:ascii="Arial" w:hAnsi="Arial" w:cs="Arial"/>
          <w:sz w:val="22"/>
          <w:szCs w:val="22"/>
        </w:rPr>
        <w:t xml:space="preserve"> ust. 1</w:t>
      </w:r>
      <w:r>
        <w:rPr>
          <w:rFonts w:ascii="Arial" w:hAnsi="Arial" w:cs="Arial"/>
          <w:sz w:val="22"/>
          <w:szCs w:val="22"/>
        </w:rPr>
        <w:t>3</w:t>
      </w:r>
      <w:r w:rsidRPr="00A6430D">
        <w:rPr>
          <w:rFonts w:ascii="Arial" w:hAnsi="Arial" w:cs="Arial"/>
          <w:sz w:val="22"/>
          <w:szCs w:val="22"/>
        </w:rPr>
        <w:t xml:space="preserve"> Umowy.</w:t>
      </w:r>
    </w:p>
    <w:p w:rsidR="007077E7" w:rsidRPr="00A6430D" w:rsidRDefault="007077E7" w:rsidP="007077E7">
      <w:pPr>
        <w:pStyle w:val="Akapitzlist"/>
        <w:numPr>
          <w:ilvl w:val="0"/>
          <w:numId w:val="1"/>
        </w:numPr>
        <w:spacing w:before="120" w:after="120" w:line="228" w:lineRule="auto"/>
        <w:ind w:right="14"/>
        <w:jc w:val="both"/>
        <w:rPr>
          <w:rFonts w:ascii="Arial" w:hAnsi="Arial" w:cs="Arial"/>
          <w:b/>
          <w:bCs/>
          <w:sz w:val="22"/>
          <w:szCs w:val="22"/>
        </w:rPr>
      </w:pPr>
      <w:r w:rsidRPr="46AD04C3">
        <w:rPr>
          <w:rFonts w:ascii="Arial" w:hAnsi="Arial" w:cs="Arial"/>
          <w:sz w:val="22"/>
          <w:szCs w:val="22"/>
        </w:rPr>
        <w:t>Zamawiający zastrzega sobie możliwość przedłużenia, o kolejne 3 miesiące, terminu obowiązywania Umowy, gdy realizacja umowy w okresie jej obowiązywania nie przekroczy wartości Umowy wskazanej w § 5 ust. 1 Umowy. Przedłużenie umowy, o którym mowa w zdaniu poprzednim następuje w drodze jednostronnego oświadczenia woli złożonego przez Zamawiającego na piśmie najpóźniej na 30 dni przed terminem zakończenia obowiązywania Umowy.</w:t>
      </w:r>
    </w:p>
    <w:p w:rsidR="007077E7" w:rsidRPr="008572AA" w:rsidRDefault="007077E7" w:rsidP="007077E7">
      <w:pPr>
        <w:spacing w:before="120" w:after="120" w:line="276" w:lineRule="auto"/>
        <w:ind w:left="360"/>
        <w:jc w:val="both"/>
        <w:rPr>
          <w:rFonts w:ascii="Arial" w:eastAsia="Calibri" w:hAnsi="Arial" w:cs="Arial"/>
          <w:sz w:val="22"/>
          <w:szCs w:val="22"/>
          <w:lang w:eastAsia="en-US"/>
        </w:rPr>
      </w:pPr>
    </w:p>
    <w:p w:rsidR="007077E7" w:rsidRPr="00762852" w:rsidRDefault="007077E7" w:rsidP="007077E7">
      <w:pPr>
        <w:widowControl w:val="0"/>
        <w:spacing w:line="276" w:lineRule="auto"/>
        <w:ind w:left="360"/>
        <w:jc w:val="both"/>
        <w:rPr>
          <w:rFonts w:ascii="Arial" w:hAnsi="Arial" w:cs="Arial"/>
          <w:i/>
          <w:sz w:val="22"/>
          <w:szCs w:val="22"/>
        </w:rPr>
      </w:pPr>
    </w:p>
    <w:p w:rsidR="007077E7" w:rsidRPr="00762852" w:rsidRDefault="007077E7" w:rsidP="007077E7">
      <w:pPr>
        <w:keepNext/>
        <w:widowControl w:val="0"/>
        <w:spacing w:line="276" w:lineRule="auto"/>
        <w:ind w:left="181"/>
        <w:jc w:val="center"/>
        <w:rPr>
          <w:rFonts w:ascii="Arial" w:hAnsi="Arial" w:cs="Arial"/>
          <w:b/>
          <w:bCs/>
          <w:sz w:val="22"/>
          <w:szCs w:val="22"/>
        </w:rPr>
      </w:pPr>
      <w:r w:rsidRPr="00762852">
        <w:rPr>
          <w:rFonts w:ascii="Arial" w:hAnsi="Arial" w:cs="Arial"/>
          <w:b/>
          <w:bCs/>
          <w:sz w:val="22"/>
          <w:szCs w:val="22"/>
        </w:rPr>
        <w:t xml:space="preserve">TERMINY I SPOSÓB REALIZACJI DOSTAW  </w:t>
      </w:r>
    </w:p>
    <w:p w:rsidR="007077E7" w:rsidRDefault="007077E7" w:rsidP="007077E7">
      <w:pPr>
        <w:keepNext/>
        <w:widowControl w:val="0"/>
        <w:spacing w:line="276" w:lineRule="auto"/>
        <w:ind w:left="181"/>
        <w:jc w:val="center"/>
        <w:rPr>
          <w:rFonts w:ascii="Arial" w:hAnsi="Arial" w:cs="Arial"/>
          <w:b/>
          <w:bCs/>
          <w:sz w:val="22"/>
          <w:szCs w:val="22"/>
        </w:rPr>
      </w:pPr>
      <w:r w:rsidRPr="00762852">
        <w:rPr>
          <w:rFonts w:ascii="Arial" w:hAnsi="Arial" w:cs="Arial"/>
          <w:b/>
          <w:bCs/>
          <w:sz w:val="22"/>
          <w:szCs w:val="22"/>
        </w:rPr>
        <w:t>§ 2</w:t>
      </w:r>
    </w:p>
    <w:p w:rsidR="007077E7" w:rsidRPr="00762852" w:rsidRDefault="007077E7" w:rsidP="007077E7">
      <w:pPr>
        <w:keepNext/>
        <w:widowControl w:val="0"/>
        <w:spacing w:line="276" w:lineRule="auto"/>
        <w:ind w:left="181"/>
        <w:jc w:val="center"/>
        <w:rPr>
          <w:rFonts w:ascii="Arial" w:hAnsi="Arial" w:cs="Arial"/>
          <w:b/>
          <w:bCs/>
          <w:sz w:val="22"/>
          <w:szCs w:val="22"/>
        </w:rPr>
      </w:pPr>
    </w:p>
    <w:p w:rsidR="007077E7" w:rsidRPr="00F2107F" w:rsidRDefault="007077E7" w:rsidP="007077E7">
      <w:pPr>
        <w:widowControl w:val="0"/>
        <w:numPr>
          <w:ilvl w:val="0"/>
          <w:numId w:val="3"/>
        </w:numPr>
        <w:tabs>
          <w:tab w:val="num" w:pos="1080"/>
        </w:tabs>
        <w:spacing w:line="276" w:lineRule="auto"/>
        <w:jc w:val="both"/>
        <w:rPr>
          <w:rFonts w:ascii="Arial" w:hAnsi="Arial" w:cs="Arial"/>
          <w:sz w:val="22"/>
          <w:szCs w:val="22"/>
        </w:rPr>
      </w:pPr>
      <w:r w:rsidRPr="3F06F841">
        <w:rPr>
          <w:rFonts w:ascii="Arial" w:hAnsi="Arial" w:cs="Arial"/>
          <w:sz w:val="22"/>
          <w:szCs w:val="22"/>
        </w:rPr>
        <w:t xml:space="preserve">Wykonawca będzie dostarczał Zamawiającemu Towar sukcesywnie w żądanych przez Zamawiającego ilościach na podstawie oddzielnych zamówień, zwanych dalej Zamówieniami lub Zamówieniem, składanych przez upoważnione osoby wymienione w </w:t>
      </w:r>
      <w:r w:rsidRPr="3F06F841">
        <w:rPr>
          <w:rFonts w:ascii="Arial" w:hAnsi="Arial" w:cs="Arial"/>
          <w:b/>
          <w:bCs/>
          <w:sz w:val="22"/>
          <w:szCs w:val="22"/>
        </w:rPr>
        <w:t>Załączniku nr 3 do Umowy, pisemnie</w:t>
      </w:r>
      <w:r w:rsidRPr="3F06F841">
        <w:rPr>
          <w:rFonts w:ascii="Arial" w:hAnsi="Arial" w:cs="Arial"/>
          <w:sz w:val="22"/>
          <w:szCs w:val="22"/>
        </w:rPr>
        <w:t xml:space="preserve"> lub drogą mailową na wskazany przez Wykonawcę adres email. Wymagany termin realizacji poszczególnych Zamówień wynosi do </w:t>
      </w:r>
      <w:r w:rsidRPr="3F06F841">
        <w:rPr>
          <w:rFonts w:ascii="Arial" w:hAnsi="Arial" w:cs="Arial"/>
          <w:b/>
          <w:bCs/>
          <w:sz w:val="22"/>
          <w:szCs w:val="22"/>
        </w:rPr>
        <w:t xml:space="preserve">21 dni roboczych </w:t>
      </w:r>
      <w:r w:rsidRPr="3F06F841">
        <w:rPr>
          <w:rFonts w:ascii="Arial" w:hAnsi="Arial" w:cs="Arial"/>
          <w:sz w:val="22"/>
          <w:szCs w:val="22"/>
        </w:rPr>
        <w:t>od daty złożenia Zamówienia Wykonawcy.</w:t>
      </w:r>
    </w:p>
    <w:p w:rsidR="007077E7" w:rsidRPr="00762852" w:rsidRDefault="007077E7" w:rsidP="007077E7">
      <w:pPr>
        <w:widowControl w:val="0"/>
        <w:numPr>
          <w:ilvl w:val="0"/>
          <w:numId w:val="3"/>
        </w:numPr>
        <w:spacing w:line="276" w:lineRule="auto"/>
        <w:jc w:val="both"/>
        <w:rPr>
          <w:rFonts w:ascii="Arial" w:hAnsi="Arial" w:cs="Arial"/>
          <w:sz w:val="22"/>
          <w:szCs w:val="22"/>
        </w:rPr>
      </w:pPr>
      <w:r w:rsidRPr="3F06F841">
        <w:rPr>
          <w:rFonts w:ascii="Arial" w:hAnsi="Arial" w:cs="Arial"/>
          <w:sz w:val="22"/>
          <w:szCs w:val="22"/>
        </w:rPr>
        <w:t xml:space="preserve">Wykaz osób upoważnionych do składania Zamówień określa </w:t>
      </w:r>
      <w:r w:rsidRPr="3F06F841">
        <w:rPr>
          <w:rFonts w:ascii="Arial" w:hAnsi="Arial" w:cs="Arial"/>
          <w:b/>
          <w:bCs/>
          <w:sz w:val="22"/>
          <w:szCs w:val="22"/>
        </w:rPr>
        <w:t>Załącznik nr 3 do Umowy</w:t>
      </w:r>
      <w:r w:rsidRPr="3F06F841">
        <w:rPr>
          <w:rFonts w:ascii="Arial" w:hAnsi="Arial" w:cs="Arial"/>
          <w:sz w:val="22"/>
          <w:szCs w:val="22"/>
        </w:rPr>
        <w:t xml:space="preserve">. </w:t>
      </w:r>
    </w:p>
    <w:p w:rsidR="007077E7" w:rsidRPr="00C215F5" w:rsidRDefault="007077E7" w:rsidP="007077E7">
      <w:pPr>
        <w:widowControl w:val="0"/>
        <w:numPr>
          <w:ilvl w:val="0"/>
          <w:numId w:val="3"/>
        </w:numPr>
        <w:tabs>
          <w:tab w:val="num" w:pos="1080"/>
        </w:tabs>
        <w:spacing w:line="276" w:lineRule="auto"/>
        <w:jc w:val="both"/>
        <w:rPr>
          <w:rFonts w:ascii="Arial" w:hAnsi="Arial" w:cs="Arial"/>
          <w:sz w:val="22"/>
          <w:szCs w:val="22"/>
        </w:rPr>
      </w:pPr>
      <w:r w:rsidRPr="00762852">
        <w:rPr>
          <w:rFonts w:ascii="Arial" w:hAnsi="Arial" w:cs="Arial"/>
          <w:sz w:val="22"/>
          <w:szCs w:val="22"/>
        </w:rPr>
        <w:t>Zamówienia będą realizowane w dni robocze od poniedziałku do piątku w godzinach od</w:t>
      </w:r>
      <w:r w:rsidRPr="00C215F5">
        <w:rPr>
          <w:rFonts w:ascii="Arial" w:hAnsi="Arial" w:cs="Arial"/>
          <w:sz w:val="22"/>
          <w:szCs w:val="22"/>
        </w:rPr>
        <w:t xml:space="preserve"> 8:00 do 14:00. Dniem roboczym w rozumieniu niniejszej Umowy jest każdy dzień tygodnia od poniedziałku do piątku, z wyłączeniem</w:t>
      </w:r>
      <w:r>
        <w:rPr>
          <w:rFonts w:ascii="Arial" w:hAnsi="Arial" w:cs="Arial"/>
          <w:sz w:val="22"/>
          <w:szCs w:val="22"/>
        </w:rPr>
        <w:t xml:space="preserve"> dni ustawowo wolnych od pracy. </w:t>
      </w:r>
      <w:r w:rsidRPr="00C215F5">
        <w:rPr>
          <w:rFonts w:ascii="Arial" w:hAnsi="Arial" w:cs="Arial"/>
          <w:sz w:val="22"/>
          <w:szCs w:val="22"/>
        </w:rPr>
        <w:t>W razie dostarczenia przez Wykonawcę Towaru w inne dni lub w innych godzinach niż wskazane w zdaniu poprzednim rozładunek zostanie rozpoczęty w pierwszym dniu roboczym następującym po terminie dostarczenia, chyba że Zamawiający postanowi inaczej. Wszelkie ryzyka wynikające z postanowienia zdania poprzedniego, w tym w szczególności ryzyko utraty, uszkodzenia lub zniszczenia Towaru, koszty postoju, przechowywania, ubezpieczenia i inne, obciążają Wykonawcę.</w:t>
      </w:r>
    </w:p>
    <w:p w:rsidR="007077E7" w:rsidRPr="00C215F5" w:rsidRDefault="007077E7" w:rsidP="007077E7">
      <w:pPr>
        <w:widowControl w:val="0"/>
        <w:numPr>
          <w:ilvl w:val="0"/>
          <w:numId w:val="3"/>
        </w:numPr>
        <w:shd w:val="clear" w:color="auto" w:fill="FFFFFF" w:themeFill="background1"/>
        <w:autoSpaceDE w:val="0"/>
        <w:autoSpaceDN w:val="0"/>
        <w:adjustRightInd w:val="0"/>
        <w:spacing w:line="276" w:lineRule="auto"/>
        <w:contextualSpacing/>
        <w:jc w:val="both"/>
        <w:rPr>
          <w:rFonts w:ascii="Arial" w:hAnsi="Arial" w:cs="Arial"/>
          <w:sz w:val="22"/>
          <w:szCs w:val="22"/>
        </w:rPr>
      </w:pPr>
      <w:r w:rsidRPr="3F06F841">
        <w:rPr>
          <w:rFonts w:ascii="Arial" w:hAnsi="Arial" w:cs="Arial"/>
          <w:sz w:val="22"/>
          <w:szCs w:val="22"/>
        </w:rPr>
        <w:t>Dostawy zamówionego Towaru będą realizowane na zasadzie dostawy „</w:t>
      </w:r>
      <w:proofErr w:type="spellStart"/>
      <w:r w:rsidRPr="3F06F841">
        <w:rPr>
          <w:rFonts w:ascii="Arial" w:hAnsi="Arial" w:cs="Arial"/>
          <w:sz w:val="22"/>
          <w:szCs w:val="22"/>
        </w:rPr>
        <w:t>door</w:t>
      </w:r>
      <w:proofErr w:type="spellEnd"/>
      <w:r w:rsidRPr="3F06F841">
        <w:rPr>
          <w:rFonts w:ascii="Arial" w:hAnsi="Arial" w:cs="Arial"/>
          <w:sz w:val="22"/>
          <w:szCs w:val="22"/>
        </w:rPr>
        <w:t xml:space="preserve"> to </w:t>
      </w:r>
      <w:proofErr w:type="spellStart"/>
      <w:r w:rsidRPr="3F06F841">
        <w:rPr>
          <w:rFonts w:ascii="Arial" w:hAnsi="Arial" w:cs="Arial"/>
          <w:sz w:val="22"/>
          <w:szCs w:val="22"/>
        </w:rPr>
        <w:t>door</w:t>
      </w:r>
      <w:proofErr w:type="spellEnd"/>
      <w:r w:rsidRPr="3F06F841">
        <w:rPr>
          <w:rFonts w:ascii="Arial" w:hAnsi="Arial" w:cs="Arial"/>
          <w:sz w:val="22"/>
          <w:szCs w:val="22"/>
        </w:rPr>
        <w:t>” (tzw. dostawa do pomieszczenia wskazanego przez Zamawiającego).</w:t>
      </w:r>
    </w:p>
    <w:p w:rsidR="007077E7" w:rsidRPr="00762852" w:rsidRDefault="007077E7" w:rsidP="007077E7">
      <w:pPr>
        <w:widowControl w:val="0"/>
        <w:shd w:val="clear" w:color="auto" w:fill="FFFFFF"/>
        <w:autoSpaceDE w:val="0"/>
        <w:autoSpaceDN w:val="0"/>
        <w:adjustRightInd w:val="0"/>
        <w:spacing w:line="276" w:lineRule="auto"/>
        <w:ind w:left="360"/>
        <w:contextualSpacing/>
        <w:jc w:val="both"/>
        <w:rPr>
          <w:rFonts w:ascii="Arial" w:hAnsi="Arial" w:cs="Arial"/>
          <w:sz w:val="22"/>
          <w:szCs w:val="22"/>
        </w:rPr>
      </w:pPr>
    </w:p>
    <w:p w:rsidR="007077E7" w:rsidRPr="00C215F5" w:rsidRDefault="007077E7" w:rsidP="007077E7">
      <w:pPr>
        <w:keepNext/>
        <w:widowControl w:val="0"/>
        <w:spacing w:line="276" w:lineRule="auto"/>
        <w:jc w:val="center"/>
        <w:rPr>
          <w:rFonts w:ascii="Arial" w:hAnsi="Arial" w:cs="Arial"/>
          <w:b/>
          <w:sz w:val="22"/>
          <w:szCs w:val="22"/>
        </w:rPr>
      </w:pPr>
      <w:r w:rsidRPr="00762852">
        <w:rPr>
          <w:rFonts w:ascii="Arial" w:hAnsi="Arial" w:cs="Arial"/>
          <w:b/>
          <w:sz w:val="22"/>
          <w:szCs w:val="22"/>
        </w:rPr>
        <w:lastRenderedPageBreak/>
        <w:t>SZCZEGÓŁOWE OBOWIĄZKI STRON</w:t>
      </w:r>
    </w:p>
    <w:p w:rsidR="007077E7" w:rsidRDefault="007077E7" w:rsidP="007077E7">
      <w:pPr>
        <w:keepNext/>
        <w:widowControl w:val="0"/>
        <w:spacing w:line="276" w:lineRule="auto"/>
        <w:jc w:val="center"/>
        <w:rPr>
          <w:rFonts w:ascii="Arial" w:hAnsi="Arial" w:cs="Arial"/>
          <w:b/>
          <w:sz w:val="22"/>
          <w:szCs w:val="22"/>
        </w:rPr>
      </w:pPr>
      <w:r w:rsidRPr="00C215F5">
        <w:rPr>
          <w:rFonts w:ascii="Arial" w:hAnsi="Arial" w:cs="Arial"/>
          <w:b/>
          <w:sz w:val="22"/>
          <w:szCs w:val="22"/>
        </w:rPr>
        <w:t>§ 3</w:t>
      </w:r>
    </w:p>
    <w:p w:rsidR="007077E7" w:rsidRPr="00C215F5" w:rsidRDefault="007077E7" w:rsidP="007077E7">
      <w:pPr>
        <w:keepNext/>
        <w:widowControl w:val="0"/>
        <w:spacing w:line="276" w:lineRule="auto"/>
        <w:jc w:val="center"/>
        <w:rPr>
          <w:rFonts w:ascii="Arial" w:hAnsi="Arial" w:cs="Arial"/>
          <w:b/>
          <w:sz w:val="22"/>
          <w:szCs w:val="22"/>
        </w:rPr>
      </w:pPr>
    </w:p>
    <w:p w:rsidR="007077E7" w:rsidRPr="00C215F5" w:rsidRDefault="007077E7" w:rsidP="007077E7">
      <w:pPr>
        <w:keepNext/>
        <w:widowControl w:val="0"/>
        <w:numPr>
          <w:ilvl w:val="0"/>
          <w:numId w:val="2"/>
        </w:numPr>
        <w:spacing w:line="276" w:lineRule="auto"/>
        <w:jc w:val="both"/>
        <w:rPr>
          <w:rFonts w:ascii="Arial" w:hAnsi="Arial" w:cs="Arial"/>
          <w:sz w:val="22"/>
          <w:szCs w:val="22"/>
        </w:rPr>
      </w:pPr>
      <w:r w:rsidRPr="00C215F5">
        <w:rPr>
          <w:rFonts w:ascii="Arial" w:hAnsi="Arial" w:cs="Arial"/>
          <w:sz w:val="22"/>
          <w:szCs w:val="22"/>
        </w:rPr>
        <w:t xml:space="preserve">Wykonawca zobowiązuje się wykonać przedmiot Umowy zgodnie z Umową, Specyfikacją Warunków Zamówienia i złożoną ofertą, w wyznaczonym terminie. Miejscami Dostawy Towaru będą lokalizacje wskazane w </w:t>
      </w:r>
      <w:r w:rsidRPr="00C215F5">
        <w:rPr>
          <w:rFonts w:ascii="Arial" w:hAnsi="Arial" w:cs="Arial"/>
          <w:b/>
          <w:sz w:val="22"/>
          <w:szCs w:val="22"/>
        </w:rPr>
        <w:t xml:space="preserve">Załączniku nr </w:t>
      </w:r>
      <w:r>
        <w:rPr>
          <w:rFonts w:ascii="Arial" w:hAnsi="Arial" w:cs="Arial"/>
          <w:b/>
          <w:sz w:val="22"/>
          <w:szCs w:val="22"/>
        </w:rPr>
        <w:t>1</w:t>
      </w:r>
      <w:r w:rsidRPr="00C215F5">
        <w:rPr>
          <w:rFonts w:ascii="Arial" w:hAnsi="Arial" w:cs="Arial"/>
          <w:sz w:val="22"/>
          <w:szCs w:val="22"/>
        </w:rPr>
        <w:t xml:space="preserve"> </w:t>
      </w:r>
      <w:r w:rsidRPr="00C215F5">
        <w:rPr>
          <w:rFonts w:ascii="Arial" w:hAnsi="Arial" w:cs="Arial"/>
          <w:b/>
          <w:sz w:val="22"/>
          <w:szCs w:val="22"/>
        </w:rPr>
        <w:t>do Umowy</w:t>
      </w:r>
      <w:r>
        <w:rPr>
          <w:rFonts w:ascii="Arial" w:hAnsi="Arial" w:cs="Arial"/>
          <w:sz w:val="22"/>
          <w:szCs w:val="22"/>
        </w:rPr>
        <w:t>, przy czym Zamawiający zastrzega sobie za akceptacją Wykonawcy możliwość zmiany lokalizacji Miejsc Dostaw, a zmiana taka nie wymaga aneksowania Umowy.</w:t>
      </w:r>
      <w:r w:rsidRPr="00C215F5">
        <w:rPr>
          <w:rFonts w:ascii="Arial" w:hAnsi="Arial" w:cs="Arial"/>
          <w:sz w:val="22"/>
          <w:szCs w:val="22"/>
        </w:rPr>
        <w:t xml:space="preserve"> Dostawy realizowane będą w miejscu wskazanym przez użytkownika, który złożył zamówienie.</w:t>
      </w:r>
    </w:p>
    <w:p w:rsidR="007077E7" w:rsidRPr="00C215F5" w:rsidRDefault="007077E7" w:rsidP="007077E7">
      <w:pPr>
        <w:keepNext/>
        <w:widowControl w:val="0"/>
        <w:numPr>
          <w:ilvl w:val="0"/>
          <w:numId w:val="2"/>
        </w:numPr>
        <w:spacing w:line="276" w:lineRule="auto"/>
        <w:jc w:val="both"/>
        <w:rPr>
          <w:rFonts w:ascii="Arial" w:hAnsi="Arial" w:cs="Arial"/>
          <w:sz w:val="22"/>
          <w:szCs w:val="22"/>
        </w:rPr>
      </w:pPr>
      <w:r w:rsidRPr="3F06F841">
        <w:rPr>
          <w:rFonts w:ascii="Arial" w:hAnsi="Arial" w:cs="Arial"/>
          <w:sz w:val="22"/>
          <w:szCs w:val="22"/>
        </w:rPr>
        <w:t xml:space="preserve">Wykonawca zobowiązuje się dostarczyć Zamawiającemu Towar spełniający wymagania określone w </w:t>
      </w:r>
      <w:r w:rsidRPr="3F06F841">
        <w:rPr>
          <w:rFonts w:ascii="Arial" w:hAnsi="Arial" w:cs="Arial"/>
          <w:b/>
          <w:bCs/>
          <w:sz w:val="22"/>
          <w:szCs w:val="22"/>
        </w:rPr>
        <w:t>Załączniku nr 1 do Umowy</w:t>
      </w:r>
      <w:r w:rsidRPr="3F06F841">
        <w:rPr>
          <w:rFonts w:ascii="Arial" w:hAnsi="Arial" w:cs="Arial"/>
          <w:sz w:val="22"/>
          <w:szCs w:val="22"/>
        </w:rPr>
        <w:t xml:space="preserve"> wolny od wad fizycznych i prawnych w tym nieobciążony prawami ustanowionymi na rzecz osób trzecich.</w:t>
      </w:r>
    </w:p>
    <w:p w:rsidR="007077E7" w:rsidRPr="00C215F5" w:rsidRDefault="007077E7" w:rsidP="007077E7">
      <w:pPr>
        <w:keepNext/>
        <w:widowControl w:val="0"/>
        <w:numPr>
          <w:ilvl w:val="0"/>
          <w:numId w:val="2"/>
        </w:numPr>
        <w:spacing w:line="276" w:lineRule="auto"/>
        <w:jc w:val="both"/>
        <w:rPr>
          <w:rFonts w:ascii="Arial" w:hAnsi="Arial" w:cs="Arial"/>
          <w:sz w:val="22"/>
          <w:szCs w:val="22"/>
        </w:rPr>
      </w:pPr>
      <w:r w:rsidRPr="00C215F5">
        <w:rPr>
          <w:rFonts w:ascii="Arial" w:hAnsi="Arial" w:cs="Arial"/>
          <w:sz w:val="22"/>
          <w:szCs w:val="22"/>
        </w:rPr>
        <w:t xml:space="preserve">Przedmiot Umowy będzie realizowany na koszt i ryzyko Wykonawcy, z uwzględnieniem dostaw i rozładunku Towaru wraz z wniesieniem na wskazane miejsce przez Wykonawcę bądź wynajętego przez Wykonawcę </w:t>
      </w:r>
      <w:r>
        <w:rPr>
          <w:rFonts w:ascii="Arial" w:hAnsi="Arial" w:cs="Arial"/>
          <w:sz w:val="22"/>
          <w:szCs w:val="22"/>
        </w:rPr>
        <w:t xml:space="preserve">lub </w:t>
      </w:r>
      <w:r w:rsidRPr="00C215F5">
        <w:rPr>
          <w:rFonts w:ascii="Arial" w:hAnsi="Arial" w:cs="Arial"/>
          <w:sz w:val="22"/>
          <w:szCs w:val="22"/>
        </w:rPr>
        <w:t>przewoźnika (firmę spedycyjną).</w:t>
      </w:r>
    </w:p>
    <w:p w:rsidR="007077E7" w:rsidRPr="00C215F5" w:rsidRDefault="007077E7" w:rsidP="007077E7">
      <w:pPr>
        <w:numPr>
          <w:ilvl w:val="0"/>
          <w:numId w:val="2"/>
        </w:numPr>
        <w:spacing w:line="276" w:lineRule="auto"/>
        <w:jc w:val="both"/>
        <w:rPr>
          <w:rFonts w:ascii="Arial" w:hAnsi="Arial" w:cs="Arial"/>
          <w:b/>
          <w:sz w:val="22"/>
          <w:szCs w:val="22"/>
        </w:rPr>
      </w:pPr>
      <w:r w:rsidRPr="00C215F5">
        <w:rPr>
          <w:rFonts w:ascii="Arial" w:hAnsi="Arial" w:cs="Arial"/>
          <w:sz w:val="22"/>
          <w:szCs w:val="22"/>
        </w:rPr>
        <w:t>Zamawiający zastrzega sobie możliwość sprawdzenia w każdym czasie, w okresie obowiązywania Umowy, źródła pochodzenia Towaru, w tym producenta</w:t>
      </w:r>
      <w:r>
        <w:rPr>
          <w:rFonts w:ascii="Arial" w:hAnsi="Arial" w:cs="Arial"/>
          <w:sz w:val="22"/>
          <w:szCs w:val="22"/>
        </w:rPr>
        <w:t xml:space="preserve"> oraz parametrów technicznych i jakościowych wskazanych w </w:t>
      </w:r>
      <w:r w:rsidRPr="001E474F">
        <w:rPr>
          <w:rFonts w:ascii="Arial" w:hAnsi="Arial" w:cs="Arial"/>
          <w:b/>
          <w:sz w:val="22"/>
          <w:szCs w:val="22"/>
        </w:rPr>
        <w:t>Załączniku nr 1 do Umow</w:t>
      </w:r>
      <w:r>
        <w:rPr>
          <w:rFonts w:ascii="Arial" w:hAnsi="Arial" w:cs="Arial"/>
          <w:b/>
          <w:sz w:val="22"/>
          <w:szCs w:val="22"/>
        </w:rPr>
        <w:t>y</w:t>
      </w:r>
      <w:r w:rsidRPr="009F4F7E">
        <w:t xml:space="preserve"> </w:t>
      </w:r>
      <w:r w:rsidRPr="009F4F7E">
        <w:rPr>
          <w:rFonts w:ascii="Arial" w:hAnsi="Arial" w:cs="Arial"/>
          <w:b/>
          <w:sz w:val="22"/>
          <w:szCs w:val="22"/>
        </w:rPr>
        <w:t>lub zgodności Towaru z próbkami przedstawionymi przed wyborem oferty</w:t>
      </w:r>
      <w:r w:rsidRPr="009F4F7E">
        <w:rPr>
          <w:rFonts w:ascii="Arial" w:hAnsi="Arial" w:cs="Arial"/>
          <w:sz w:val="22"/>
          <w:szCs w:val="22"/>
        </w:rPr>
        <w:t xml:space="preserve">. </w:t>
      </w:r>
      <w:r w:rsidRPr="00C215F5">
        <w:rPr>
          <w:rFonts w:ascii="Arial" w:hAnsi="Arial" w:cs="Arial"/>
          <w:sz w:val="22"/>
          <w:szCs w:val="22"/>
        </w:rPr>
        <w:t>W przypadku, gdy Towar nie będzie</w:t>
      </w:r>
      <w:r>
        <w:rPr>
          <w:rFonts w:ascii="Arial" w:hAnsi="Arial" w:cs="Arial"/>
          <w:sz w:val="22"/>
          <w:szCs w:val="22"/>
        </w:rPr>
        <w:t xml:space="preserve"> posiadać tych cech </w:t>
      </w:r>
      <w:r w:rsidRPr="009F4F7E">
        <w:rPr>
          <w:rFonts w:ascii="Arial" w:hAnsi="Arial" w:cs="Arial"/>
          <w:sz w:val="22"/>
          <w:szCs w:val="22"/>
        </w:rPr>
        <w:t>lub będzie odbiegał od próbek przedstawionych przed wyborem oferty</w:t>
      </w:r>
      <w:r w:rsidRPr="00C215F5">
        <w:rPr>
          <w:rFonts w:ascii="Arial" w:hAnsi="Arial" w:cs="Arial"/>
          <w:sz w:val="22"/>
          <w:szCs w:val="22"/>
        </w:rPr>
        <w:t xml:space="preserve">, Zamawiający, po uprzednim wezwaniu Wykonawcy do usunięcia tego naruszenia w terminie nie dłuższym </w:t>
      </w:r>
      <w:r w:rsidRPr="00300744">
        <w:rPr>
          <w:rFonts w:ascii="Arial" w:hAnsi="Arial" w:cs="Arial"/>
          <w:sz w:val="22"/>
          <w:szCs w:val="22"/>
        </w:rPr>
        <w:t>niż 7 dni</w:t>
      </w:r>
      <w:r>
        <w:rPr>
          <w:rFonts w:ascii="Arial" w:hAnsi="Arial" w:cs="Arial"/>
          <w:sz w:val="22"/>
          <w:szCs w:val="22"/>
        </w:rPr>
        <w:t xml:space="preserve"> roboczych</w:t>
      </w:r>
      <w:r w:rsidRPr="00C215F5">
        <w:rPr>
          <w:rFonts w:ascii="Arial" w:hAnsi="Arial" w:cs="Arial"/>
          <w:sz w:val="22"/>
          <w:szCs w:val="22"/>
        </w:rPr>
        <w:t xml:space="preserve"> od dnia jego wysłania do Wykonawcy, będzie uprawniony do odstąpienia od Umowy w całości lub w części, z winy Wykonawcy. Oświadczenie o odstąpieniu od Umowy z przyczyny wskazanej w zdaniu poprzednim może zostać złożone przez Zamawiającego aż do ostatniego dnia obowiązywania</w:t>
      </w:r>
      <w:r>
        <w:rPr>
          <w:rFonts w:ascii="Arial" w:hAnsi="Arial" w:cs="Arial"/>
          <w:sz w:val="22"/>
          <w:szCs w:val="22"/>
        </w:rPr>
        <w:t xml:space="preserve"> Umowy wskazanego zgodnie z § 9 ust. 8 </w:t>
      </w:r>
      <w:r w:rsidRPr="00C215F5">
        <w:rPr>
          <w:rFonts w:ascii="Arial" w:hAnsi="Arial" w:cs="Arial"/>
          <w:sz w:val="22"/>
          <w:szCs w:val="22"/>
        </w:rPr>
        <w:t>Umowy.</w:t>
      </w:r>
    </w:p>
    <w:p w:rsidR="007077E7" w:rsidRPr="00C215F5" w:rsidRDefault="007077E7" w:rsidP="007077E7">
      <w:pPr>
        <w:numPr>
          <w:ilvl w:val="0"/>
          <w:numId w:val="2"/>
        </w:numPr>
        <w:spacing w:line="276" w:lineRule="auto"/>
        <w:jc w:val="both"/>
        <w:rPr>
          <w:rFonts w:ascii="Arial" w:hAnsi="Arial" w:cs="Arial"/>
          <w:b/>
          <w:sz w:val="22"/>
          <w:szCs w:val="22"/>
        </w:rPr>
      </w:pPr>
      <w:r w:rsidRPr="00C215F5">
        <w:rPr>
          <w:rFonts w:ascii="Arial" w:hAnsi="Arial" w:cs="Arial"/>
          <w:bCs/>
          <w:sz w:val="22"/>
          <w:szCs w:val="22"/>
        </w:rPr>
        <w:t>Wykonawca zapewnia, że Towar będzie fabrycznie nowy i w chwili jego dostarczenia do Miejsca Dostawy będzie spełniał swoje standardy i funkcjonalności.</w:t>
      </w:r>
    </w:p>
    <w:p w:rsidR="007077E7" w:rsidRPr="00C215F5" w:rsidRDefault="007077E7" w:rsidP="007077E7">
      <w:pPr>
        <w:numPr>
          <w:ilvl w:val="0"/>
          <w:numId w:val="2"/>
        </w:numPr>
        <w:spacing w:line="276" w:lineRule="auto"/>
        <w:jc w:val="both"/>
        <w:rPr>
          <w:rFonts w:ascii="Arial" w:hAnsi="Arial" w:cs="Arial"/>
          <w:b/>
          <w:bCs/>
          <w:sz w:val="22"/>
          <w:szCs w:val="22"/>
        </w:rPr>
      </w:pPr>
      <w:r w:rsidRPr="3F06F841">
        <w:rPr>
          <w:rFonts w:ascii="Arial" w:hAnsi="Arial" w:cs="Arial"/>
          <w:sz w:val="22"/>
          <w:szCs w:val="22"/>
        </w:rPr>
        <w:t xml:space="preserve">W terminie dwóch dni roboczych po otrzymaniu Zamówienia, Wykonawca potwierdzi jego przyjęcie drogą mailową na adres, z którego otrzymał Zamówienie. Brak potwierdzenie przez Wykonawcę przyjęcia Zamówienia w terminie wskazanym w zdaniu poprzednim skutkuje </w:t>
      </w:r>
      <w:r w:rsidRPr="009F4F7E">
        <w:rPr>
          <w:rFonts w:ascii="Arial" w:hAnsi="Arial" w:cs="Arial"/>
          <w:sz w:val="22"/>
          <w:szCs w:val="22"/>
        </w:rPr>
        <w:t>uznaniem, że Wykonawca nie wnosi zastrzeżeń i zrealizuje Zamówienie w całości i w terminie.</w:t>
      </w:r>
      <w:r w:rsidRPr="009F4F7E">
        <w:t xml:space="preserve"> </w:t>
      </w:r>
      <w:r w:rsidRPr="009F4F7E">
        <w:rPr>
          <w:rFonts w:ascii="Arial" w:hAnsi="Arial" w:cs="Arial"/>
          <w:sz w:val="22"/>
          <w:szCs w:val="22"/>
        </w:rPr>
        <w:t>Wykonawca nie może odmówić przyjęcia zamówienia jeżeli jest zgodnie z ilościami, terminami i cenami wynikającymi z umowy – pod rygorem odstąpienia od umowy z przyczyn leżących po stronie Wykonawcy.</w:t>
      </w:r>
      <w:ins w:id="1" w:author="Mariusz Gamrot" w:date="2024-01-19T18:02:00Z">
        <w:r w:rsidRPr="009F4F7E">
          <w:rPr>
            <w:rFonts w:ascii="Arial" w:hAnsi="Arial" w:cs="Arial"/>
            <w:sz w:val="22"/>
            <w:szCs w:val="22"/>
          </w:rPr>
          <w:t xml:space="preserve"> </w:t>
        </w:r>
      </w:ins>
      <w:r>
        <w:rPr>
          <w:rFonts w:ascii="Arial" w:hAnsi="Arial" w:cs="Arial"/>
          <w:sz w:val="22"/>
          <w:szCs w:val="22"/>
        </w:rPr>
        <w:t xml:space="preserve"> </w:t>
      </w:r>
    </w:p>
    <w:p w:rsidR="007077E7" w:rsidRPr="00C215F5" w:rsidRDefault="007077E7" w:rsidP="007077E7">
      <w:pPr>
        <w:numPr>
          <w:ilvl w:val="0"/>
          <w:numId w:val="2"/>
        </w:numPr>
        <w:spacing w:line="276" w:lineRule="auto"/>
        <w:jc w:val="both"/>
        <w:rPr>
          <w:rFonts w:ascii="Arial" w:hAnsi="Arial" w:cs="Arial"/>
          <w:b/>
          <w:sz w:val="22"/>
          <w:szCs w:val="22"/>
        </w:rPr>
      </w:pPr>
      <w:r w:rsidRPr="00C215F5">
        <w:rPr>
          <w:rFonts w:ascii="Arial" w:hAnsi="Arial" w:cs="Arial"/>
          <w:sz w:val="22"/>
          <w:szCs w:val="22"/>
        </w:rPr>
        <w:t xml:space="preserve">Towar będący przedmiotem każdego z Zamówień będzie pakowany </w:t>
      </w:r>
      <w:r w:rsidRPr="00C215F5">
        <w:rPr>
          <w:rFonts w:ascii="Arial" w:hAnsi="Arial" w:cs="Arial"/>
          <w:bCs/>
          <w:sz w:val="22"/>
          <w:szCs w:val="22"/>
        </w:rPr>
        <w:t xml:space="preserve">w sposób mający zapobiegać jego uszkodzeniu lub pogorszeniu w trakcie transportu. </w:t>
      </w:r>
    </w:p>
    <w:p w:rsidR="007077E7" w:rsidRPr="00762852" w:rsidRDefault="007077E7" w:rsidP="007077E7">
      <w:pPr>
        <w:numPr>
          <w:ilvl w:val="0"/>
          <w:numId w:val="2"/>
        </w:numPr>
        <w:spacing w:line="276" w:lineRule="auto"/>
        <w:jc w:val="both"/>
        <w:rPr>
          <w:rFonts w:ascii="Arial" w:hAnsi="Arial" w:cs="Arial"/>
          <w:b/>
          <w:bCs/>
          <w:sz w:val="22"/>
          <w:szCs w:val="22"/>
        </w:rPr>
      </w:pPr>
      <w:r w:rsidRPr="3F06F841">
        <w:rPr>
          <w:rFonts w:ascii="Arial" w:hAnsi="Arial" w:cs="Arial"/>
          <w:sz w:val="22"/>
          <w:szCs w:val="22"/>
        </w:rPr>
        <w:t>Wykonawca zobowiązany jest do przesyłania Zamawiającemu w formie elektronicznej comiesięcznych raportów z realizacji Umowy (według stanu na ostatni dzień miesiąca), najpóźniej do 7 dnia kolejnego miesiąca. Raport ten należy dostarczyć pocztą elektroniczną osobie nadzorującej wykonie Umowy wskazane</w:t>
      </w:r>
      <w:r>
        <w:rPr>
          <w:rFonts w:ascii="Arial" w:hAnsi="Arial" w:cs="Arial"/>
          <w:sz w:val="22"/>
          <w:szCs w:val="22"/>
        </w:rPr>
        <w:t>j w § 12</w:t>
      </w:r>
      <w:r w:rsidRPr="3F06F841">
        <w:rPr>
          <w:rFonts w:ascii="Arial" w:hAnsi="Arial" w:cs="Arial"/>
          <w:sz w:val="22"/>
          <w:szCs w:val="22"/>
        </w:rPr>
        <w:t xml:space="preserve">.  Comiesięczny Raport z realizacji Umowy powinien zawierać </w:t>
      </w:r>
      <w:r>
        <w:rPr>
          <w:rFonts w:ascii="Arial" w:hAnsi="Arial" w:cs="Arial"/>
          <w:sz w:val="22"/>
          <w:szCs w:val="22"/>
        </w:rPr>
        <w:t xml:space="preserve">w szczególności </w:t>
      </w:r>
      <w:r w:rsidRPr="3F06F841">
        <w:rPr>
          <w:rFonts w:ascii="Arial" w:hAnsi="Arial" w:cs="Arial"/>
          <w:sz w:val="22"/>
          <w:szCs w:val="22"/>
        </w:rPr>
        <w:t>wartości zamówionego i dostarczonego Towaru, z podziałem na poszczególne Miejsca Dostawy, oraz informację o kwocie pozostałej do wykorzystania w ramach Umowy. Szczegółowa zawartość i forma raportu zostaną uzgodniona przez Strony w terminie do 30 dni od daty podpisania Umowy.</w:t>
      </w:r>
    </w:p>
    <w:p w:rsidR="007077E7" w:rsidRPr="00F2107F" w:rsidRDefault="007077E7" w:rsidP="007077E7">
      <w:pPr>
        <w:numPr>
          <w:ilvl w:val="0"/>
          <w:numId w:val="2"/>
        </w:numPr>
        <w:spacing w:line="276" w:lineRule="auto"/>
        <w:jc w:val="both"/>
        <w:rPr>
          <w:rFonts w:ascii="Arial" w:hAnsi="Arial" w:cs="Arial"/>
          <w:sz w:val="22"/>
          <w:szCs w:val="22"/>
        </w:rPr>
      </w:pPr>
      <w:r w:rsidRPr="00762852">
        <w:rPr>
          <w:rFonts w:ascii="Arial" w:hAnsi="Arial" w:cs="Arial"/>
          <w:sz w:val="22"/>
          <w:szCs w:val="22"/>
        </w:rPr>
        <w:t xml:space="preserve">Zamawiający zastrzega sobie prawo zmiany listy osób uprawnionych do składania zamówień, odbioru dostarczanych Towarów, osób do kontaktu oraz danych niezbędnych do prawidłowego wystawienia faktury dla każdej lokalizacji. Zmiany, o których mowa </w:t>
      </w:r>
      <w:r w:rsidRPr="00762852">
        <w:rPr>
          <w:rFonts w:ascii="Arial" w:hAnsi="Arial" w:cs="Arial"/>
          <w:sz w:val="22"/>
          <w:szCs w:val="22"/>
        </w:rPr>
        <w:lastRenderedPageBreak/>
        <w:t xml:space="preserve">powyżej nie stanowią zmiany Umowy i są dokonywane jednostronnym oświadczeniem Zamawiającego </w:t>
      </w:r>
      <w:r>
        <w:rPr>
          <w:rFonts w:ascii="Arial" w:hAnsi="Arial" w:cs="Arial"/>
          <w:sz w:val="22"/>
          <w:szCs w:val="22"/>
        </w:rPr>
        <w:br/>
      </w:r>
      <w:r w:rsidRPr="00F2107F">
        <w:rPr>
          <w:rFonts w:ascii="Arial" w:hAnsi="Arial" w:cs="Arial"/>
          <w:sz w:val="22"/>
          <w:szCs w:val="22"/>
        </w:rPr>
        <w:t>w formie elektronicznej przez osobę nadzorują</w:t>
      </w:r>
      <w:r>
        <w:rPr>
          <w:rFonts w:ascii="Arial" w:hAnsi="Arial" w:cs="Arial"/>
          <w:sz w:val="22"/>
          <w:szCs w:val="22"/>
        </w:rPr>
        <w:t>cą wykonie Umowy wskazaną w § 12</w:t>
      </w:r>
      <w:r w:rsidRPr="00F2107F">
        <w:rPr>
          <w:rFonts w:ascii="Arial" w:hAnsi="Arial" w:cs="Arial"/>
          <w:sz w:val="22"/>
          <w:szCs w:val="22"/>
        </w:rPr>
        <w:t>.</w:t>
      </w:r>
    </w:p>
    <w:p w:rsidR="007077E7" w:rsidRPr="00F2107F" w:rsidRDefault="007077E7" w:rsidP="007077E7">
      <w:pPr>
        <w:numPr>
          <w:ilvl w:val="0"/>
          <w:numId w:val="2"/>
        </w:numPr>
        <w:spacing w:line="276" w:lineRule="auto"/>
        <w:jc w:val="both"/>
        <w:rPr>
          <w:rFonts w:ascii="Arial" w:hAnsi="Arial" w:cs="Arial"/>
          <w:sz w:val="22"/>
          <w:szCs w:val="22"/>
        </w:rPr>
      </w:pPr>
      <w:r w:rsidRPr="00F2107F">
        <w:rPr>
          <w:rFonts w:ascii="Arial" w:hAnsi="Arial" w:cs="Arial"/>
          <w:sz w:val="22"/>
          <w:szCs w:val="22"/>
        </w:rPr>
        <w:t xml:space="preserve">Wykonawca zobowiązuje się ponadto do utrzymania stałej ceny jednostkowej netto Towaru przez cały okres obowiązywania Umowy. </w:t>
      </w:r>
    </w:p>
    <w:p w:rsidR="007077E7" w:rsidRPr="00F2107F" w:rsidRDefault="007077E7" w:rsidP="007077E7">
      <w:pPr>
        <w:numPr>
          <w:ilvl w:val="0"/>
          <w:numId w:val="2"/>
        </w:numPr>
        <w:spacing w:line="276" w:lineRule="auto"/>
        <w:jc w:val="both"/>
        <w:rPr>
          <w:rFonts w:ascii="Arial" w:hAnsi="Arial" w:cs="Arial"/>
          <w:sz w:val="22"/>
          <w:szCs w:val="22"/>
        </w:rPr>
      </w:pPr>
      <w:r w:rsidRPr="00F2107F">
        <w:rPr>
          <w:rFonts w:ascii="Arial" w:hAnsi="Arial" w:cs="Arial"/>
          <w:sz w:val="22"/>
          <w:szCs w:val="22"/>
        </w:rPr>
        <w:t xml:space="preserve">Haft (lub nadruk) logo Zamawiającego na Towarach wskazanych w </w:t>
      </w:r>
      <w:r w:rsidRPr="00F2107F">
        <w:rPr>
          <w:rFonts w:ascii="Arial" w:hAnsi="Arial" w:cs="Arial"/>
          <w:b/>
          <w:sz w:val="22"/>
          <w:szCs w:val="22"/>
        </w:rPr>
        <w:t>Załączniku nr 1 do Umowy</w:t>
      </w:r>
      <w:r w:rsidRPr="00F2107F">
        <w:rPr>
          <w:rFonts w:ascii="Arial" w:hAnsi="Arial" w:cs="Arial"/>
          <w:sz w:val="22"/>
          <w:szCs w:val="22"/>
        </w:rPr>
        <w:t xml:space="preserve"> jest wykonany zgodnie z wymaganiami opisanymi w </w:t>
      </w:r>
      <w:r w:rsidRPr="00F2107F">
        <w:rPr>
          <w:rFonts w:ascii="Arial" w:hAnsi="Arial" w:cs="Arial"/>
          <w:b/>
          <w:sz w:val="22"/>
          <w:szCs w:val="22"/>
        </w:rPr>
        <w:t>Załącznik nr 1 do Umowy</w:t>
      </w:r>
      <w:r w:rsidRPr="00F2107F">
        <w:rPr>
          <w:rFonts w:ascii="Arial" w:hAnsi="Arial" w:cs="Arial"/>
          <w:sz w:val="22"/>
          <w:szCs w:val="22"/>
        </w:rPr>
        <w:t xml:space="preserve"> w sposób gwarantujący trwałość przedmiotowego haftu (lub nadruku) przez okres nie krótszy, niż okres gwarancji wskazany</w:t>
      </w:r>
      <w:r>
        <w:rPr>
          <w:rFonts w:ascii="Arial" w:hAnsi="Arial" w:cs="Arial"/>
          <w:sz w:val="22"/>
          <w:szCs w:val="22"/>
        </w:rPr>
        <w:t xml:space="preserve"> dla danego Towaru zgodnie z § 7</w:t>
      </w:r>
      <w:r w:rsidRPr="00F2107F">
        <w:rPr>
          <w:rFonts w:ascii="Arial" w:hAnsi="Arial" w:cs="Arial"/>
          <w:sz w:val="22"/>
          <w:szCs w:val="22"/>
        </w:rPr>
        <w:t xml:space="preserve"> ust. 1 Umowy</w:t>
      </w:r>
      <w:r w:rsidRPr="00F2107F">
        <w:rPr>
          <w:rFonts w:ascii="Arial" w:hAnsi="Arial" w:cs="Arial"/>
          <w:i/>
          <w:sz w:val="22"/>
          <w:szCs w:val="22"/>
        </w:rPr>
        <w:t>.</w:t>
      </w:r>
    </w:p>
    <w:p w:rsidR="007077E7" w:rsidRPr="00762852" w:rsidRDefault="007077E7" w:rsidP="007077E7">
      <w:pPr>
        <w:spacing w:line="276" w:lineRule="auto"/>
        <w:ind w:left="360"/>
        <w:jc w:val="both"/>
        <w:rPr>
          <w:rFonts w:ascii="Arial" w:hAnsi="Arial" w:cs="Arial"/>
          <w:sz w:val="22"/>
          <w:szCs w:val="22"/>
        </w:rPr>
      </w:pPr>
    </w:p>
    <w:p w:rsidR="007077E7" w:rsidRPr="00762852" w:rsidRDefault="007077E7" w:rsidP="007077E7">
      <w:pPr>
        <w:keepNext/>
        <w:widowControl w:val="0"/>
        <w:numPr>
          <w:ilvl w:val="12"/>
          <w:numId w:val="0"/>
        </w:numPr>
        <w:spacing w:line="276" w:lineRule="auto"/>
        <w:jc w:val="center"/>
        <w:rPr>
          <w:rFonts w:ascii="Arial" w:hAnsi="Arial" w:cs="Arial"/>
          <w:sz w:val="22"/>
          <w:szCs w:val="22"/>
        </w:rPr>
      </w:pPr>
      <w:r w:rsidRPr="00762852">
        <w:rPr>
          <w:rFonts w:ascii="Arial" w:hAnsi="Arial" w:cs="Arial"/>
          <w:b/>
          <w:sz w:val="22"/>
          <w:szCs w:val="22"/>
        </w:rPr>
        <w:t>ODBIORY</w:t>
      </w:r>
    </w:p>
    <w:p w:rsidR="007077E7" w:rsidRDefault="007077E7" w:rsidP="007077E7">
      <w:pPr>
        <w:keepNext/>
        <w:widowControl w:val="0"/>
        <w:numPr>
          <w:ilvl w:val="12"/>
          <w:numId w:val="0"/>
        </w:numPr>
        <w:spacing w:line="276" w:lineRule="auto"/>
        <w:jc w:val="center"/>
        <w:rPr>
          <w:rFonts w:ascii="Arial" w:hAnsi="Arial" w:cs="Arial"/>
          <w:b/>
          <w:sz w:val="22"/>
          <w:szCs w:val="22"/>
        </w:rPr>
      </w:pPr>
      <w:r w:rsidRPr="00762852">
        <w:rPr>
          <w:rFonts w:ascii="Arial" w:hAnsi="Arial" w:cs="Arial"/>
          <w:b/>
          <w:sz w:val="22"/>
          <w:szCs w:val="22"/>
        </w:rPr>
        <w:t>§ 4</w:t>
      </w:r>
    </w:p>
    <w:p w:rsidR="007077E7" w:rsidRPr="00762852" w:rsidRDefault="007077E7" w:rsidP="007077E7">
      <w:pPr>
        <w:keepNext/>
        <w:widowControl w:val="0"/>
        <w:numPr>
          <w:ilvl w:val="12"/>
          <w:numId w:val="0"/>
        </w:numPr>
        <w:spacing w:line="276" w:lineRule="auto"/>
        <w:jc w:val="center"/>
        <w:rPr>
          <w:rFonts w:ascii="Arial" w:hAnsi="Arial" w:cs="Arial"/>
          <w:b/>
          <w:sz w:val="22"/>
          <w:szCs w:val="22"/>
        </w:rPr>
      </w:pPr>
    </w:p>
    <w:p w:rsidR="007077E7" w:rsidRPr="00C215F5" w:rsidRDefault="007077E7" w:rsidP="007077E7">
      <w:pPr>
        <w:widowControl w:val="0"/>
        <w:numPr>
          <w:ilvl w:val="0"/>
          <w:numId w:val="4"/>
        </w:numPr>
        <w:spacing w:line="276" w:lineRule="auto"/>
        <w:ind w:left="284"/>
        <w:jc w:val="both"/>
        <w:rPr>
          <w:rFonts w:ascii="Arial" w:hAnsi="Arial" w:cs="Arial"/>
          <w:sz w:val="22"/>
          <w:szCs w:val="22"/>
        </w:rPr>
      </w:pPr>
      <w:r w:rsidRPr="3F06F841">
        <w:rPr>
          <w:rFonts w:ascii="Arial" w:hAnsi="Arial" w:cs="Arial"/>
          <w:sz w:val="22"/>
          <w:szCs w:val="22"/>
        </w:rPr>
        <w:t xml:space="preserve">Każdorazowa dostawa Towaru będzie udokumentowana doręczanym wraz z Towarem dowodem WZ Wykonawcy, zawierającym oznaczenie Zamawiającego, Miejsce Dostawy oraz numer realizowanego Zamówienia, wystawionym w sposób umożliwiający pełną </w:t>
      </w:r>
      <w:r>
        <w:br/>
      </w:r>
      <w:r w:rsidRPr="3F06F841">
        <w:rPr>
          <w:rFonts w:ascii="Arial" w:hAnsi="Arial" w:cs="Arial"/>
          <w:sz w:val="22"/>
          <w:szCs w:val="22"/>
        </w:rPr>
        <w:t>i jednoznaczną identyfikację dostarczonego Towaru pod względem ilościowym i jakościowym. Dowód WZ podpisuje upoważniony przedstawiciel Zamawiającego, zaznaczając w nim ewentualną rozbieżność dostarczonego Towaru z Umową lub złożonym Zamówieniem. Każda ze Stron otrzymuje jeden egzemplarz dowodu WZ.</w:t>
      </w:r>
    </w:p>
    <w:p w:rsidR="007077E7" w:rsidRPr="00C215F5" w:rsidRDefault="007077E7" w:rsidP="007077E7">
      <w:pPr>
        <w:widowControl w:val="0"/>
        <w:numPr>
          <w:ilvl w:val="0"/>
          <w:numId w:val="4"/>
        </w:numPr>
        <w:spacing w:line="276" w:lineRule="auto"/>
        <w:ind w:left="284"/>
        <w:jc w:val="both"/>
        <w:rPr>
          <w:rFonts w:ascii="Arial" w:hAnsi="Arial" w:cs="Arial"/>
          <w:sz w:val="22"/>
          <w:szCs w:val="22"/>
        </w:rPr>
      </w:pPr>
      <w:r w:rsidRPr="00C215F5">
        <w:rPr>
          <w:rFonts w:ascii="Arial" w:hAnsi="Arial" w:cs="Arial"/>
          <w:sz w:val="22"/>
          <w:szCs w:val="22"/>
        </w:rPr>
        <w:t xml:space="preserve">Zamawiający zobowiązuje się zapewnić odpowiednie warunki do odbioru Towaru, </w:t>
      </w:r>
      <w:r>
        <w:rPr>
          <w:rFonts w:ascii="Arial" w:hAnsi="Arial" w:cs="Arial"/>
          <w:sz w:val="22"/>
          <w:szCs w:val="22"/>
        </w:rPr>
        <w:br/>
      </w:r>
      <w:r w:rsidRPr="00C215F5">
        <w:rPr>
          <w:rFonts w:ascii="Arial" w:hAnsi="Arial" w:cs="Arial"/>
          <w:sz w:val="22"/>
          <w:szCs w:val="22"/>
        </w:rPr>
        <w:t>w szczególności zobowiązuje się, iż osoby upoważnione do działania w imieniu Zamawiającego będą uczestniczyć w procedurze odbioru Towaru.</w:t>
      </w:r>
    </w:p>
    <w:p w:rsidR="007077E7" w:rsidRPr="00C215F5" w:rsidRDefault="007077E7" w:rsidP="007077E7">
      <w:pPr>
        <w:widowControl w:val="0"/>
        <w:numPr>
          <w:ilvl w:val="0"/>
          <w:numId w:val="4"/>
        </w:numPr>
        <w:spacing w:line="276" w:lineRule="auto"/>
        <w:ind w:left="284"/>
        <w:jc w:val="both"/>
        <w:rPr>
          <w:rFonts w:ascii="Arial" w:hAnsi="Arial" w:cs="Arial"/>
          <w:sz w:val="22"/>
          <w:szCs w:val="22"/>
        </w:rPr>
      </w:pPr>
      <w:r w:rsidRPr="00C215F5">
        <w:rPr>
          <w:rFonts w:ascii="Arial" w:hAnsi="Arial" w:cs="Arial"/>
          <w:sz w:val="22"/>
          <w:szCs w:val="22"/>
        </w:rPr>
        <w:t>Z chwilą podpisania, bez zastrzeżeń, dowodu WZ przez przedstawiciela Zamawiającego, wszelkie prawa w stosunku do dostarczonego Towaru przechodzą na Zamawiającego. Jednakże dla uniknięcia wątpliwości Strony potwierdzają, że dokonanie odbioru przedmiotu Umowy przez Zamawiającego nie zwalni</w:t>
      </w:r>
      <w:r>
        <w:rPr>
          <w:rFonts w:ascii="Arial" w:hAnsi="Arial" w:cs="Arial"/>
          <w:sz w:val="22"/>
          <w:szCs w:val="22"/>
        </w:rPr>
        <w:t xml:space="preserve">a Wykonawcy z odpowiedzialności </w:t>
      </w:r>
      <w:r w:rsidRPr="00C215F5">
        <w:rPr>
          <w:rFonts w:ascii="Arial" w:hAnsi="Arial" w:cs="Arial"/>
          <w:sz w:val="22"/>
          <w:szCs w:val="22"/>
        </w:rPr>
        <w:t>z tytułu rękojmi lub Gwarancji.</w:t>
      </w:r>
    </w:p>
    <w:p w:rsidR="007077E7" w:rsidRPr="0027524C" w:rsidRDefault="007077E7" w:rsidP="007077E7">
      <w:pPr>
        <w:widowControl w:val="0"/>
        <w:numPr>
          <w:ilvl w:val="0"/>
          <w:numId w:val="4"/>
        </w:numPr>
        <w:spacing w:line="276" w:lineRule="auto"/>
        <w:ind w:left="284"/>
        <w:jc w:val="both"/>
        <w:rPr>
          <w:rFonts w:ascii="Arial" w:hAnsi="Arial" w:cs="Arial"/>
          <w:sz w:val="22"/>
          <w:szCs w:val="22"/>
        </w:rPr>
      </w:pPr>
      <w:r w:rsidRPr="00C215F5">
        <w:rPr>
          <w:rFonts w:ascii="Arial" w:hAnsi="Arial" w:cs="Arial"/>
          <w:sz w:val="22"/>
          <w:szCs w:val="22"/>
        </w:rPr>
        <w:t xml:space="preserve">Wykonawca zobowiązuje się do niezwłocznego, nieodpłatnego usunięcia nieprawidłowości </w:t>
      </w:r>
      <w:r>
        <w:rPr>
          <w:rFonts w:ascii="Arial" w:hAnsi="Arial" w:cs="Arial"/>
          <w:sz w:val="22"/>
          <w:szCs w:val="22"/>
        </w:rPr>
        <w:br/>
      </w:r>
      <w:r w:rsidRPr="00C215F5">
        <w:rPr>
          <w:rFonts w:ascii="Arial" w:hAnsi="Arial" w:cs="Arial"/>
          <w:sz w:val="22"/>
          <w:szCs w:val="22"/>
        </w:rPr>
        <w:t xml:space="preserve">w przypadku stwierdzenia przez Zamawiającego ewentualnych niezgodności odebranego Towaru ze złożonym </w:t>
      </w:r>
      <w:r w:rsidRPr="0027524C">
        <w:rPr>
          <w:rFonts w:ascii="Arial" w:hAnsi="Arial" w:cs="Arial"/>
          <w:sz w:val="22"/>
          <w:szCs w:val="22"/>
        </w:rPr>
        <w:t>Zamówieniem, o czym Zamawiający p</w:t>
      </w:r>
      <w:r>
        <w:rPr>
          <w:rFonts w:ascii="Arial" w:hAnsi="Arial" w:cs="Arial"/>
          <w:sz w:val="22"/>
          <w:szCs w:val="22"/>
        </w:rPr>
        <w:t>oinformuje Wykonawcę pisemnie</w:t>
      </w:r>
      <w:r w:rsidRPr="0027524C">
        <w:rPr>
          <w:rFonts w:ascii="Arial" w:hAnsi="Arial" w:cs="Arial"/>
          <w:sz w:val="22"/>
          <w:szCs w:val="22"/>
        </w:rPr>
        <w:t xml:space="preserve"> lub drogą elektroniczną.</w:t>
      </w:r>
    </w:p>
    <w:p w:rsidR="007077E7" w:rsidRPr="008F6369" w:rsidRDefault="007077E7" w:rsidP="007077E7">
      <w:pPr>
        <w:widowControl w:val="0"/>
        <w:numPr>
          <w:ilvl w:val="0"/>
          <w:numId w:val="4"/>
        </w:numPr>
        <w:spacing w:line="276" w:lineRule="auto"/>
        <w:ind w:left="284"/>
        <w:jc w:val="both"/>
        <w:rPr>
          <w:rFonts w:ascii="Arial" w:hAnsi="Arial" w:cs="Arial"/>
          <w:sz w:val="22"/>
          <w:szCs w:val="22"/>
        </w:rPr>
      </w:pPr>
      <w:r w:rsidRPr="3F06F841">
        <w:rPr>
          <w:rFonts w:ascii="Arial" w:hAnsi="Arial" w:cs="Arial"/>
          <w:sz w:val="22"/>
          <w:szCs w:val="22"/>
        </w:rPr>
        <w:t xml:space="preserve">Zamawiający ma prawo do zwrotu pełnowartościowego Towaru w terminie 7 dni od daty odbioru danego Zamówienia z wyjątkiem Towarów, na których Zamawiający wymagał umieszczenia trwałego </w:t>
      </w:r>
      <w:proofErr w:type="spellStart"/>
      <w:r w:rsidRPr="3F06F841">
        <w:rPr>
          <w:rFonts w:ascii="Arial" w:hAnsi="Arial" w:cs="Arial"/>
          <w:sz w:val="22"/>
          <w:szCs w:val="22"/>
        </w:rPr>
        <w:t>loga</w:t>
      </w:r>
      <w:proofErr w:type="spellEnd"/>
      <w:r w:rsidRPr="3F06F841">
        <w:rPr>
          <w:rFonts w:ascii="Arial" w:hAnsi="Arial" w:cs="Arial"/>
          <w:sz w:val="22"/>
          <w:szCs w:val="22"/>
        </w:rPr>
        <w:t xml:space="preserve"> Zamawiającego. </w:t>
      </w:r>
    </w:p>
    <w:p w:rsidR="007077E7" w:rsidRPr="00C215F5" w:rsidRDefault="007077E7" w:rsidP="007077E7">
      <w:pPr>
        <w:spacing w:line="276" w:lineRule="auto"/>
        <w:ind w:left="2487" w:firstLine="349"/>
        <w:jc w:val="both"/>
        <w:rPr>
          <w:rFonts w:ascii="Arial" w:hAnsi="Arial" w:cs="Arial"/>
          <w:sz w:val="22"/>
          <w:szCs w:val="22"/>
        </w:rPr>
      </w:pPr>
      <w:r w:rsidRPr="00C215F5">
        <w:rPr>
          <w:rFonts w:ascii="Arial" w:hAnsi="Arial" w:cs="Arial"/>
          <w:sz w:val="22"/>
          <w:szCs w:val="22"/>
        </w:rPr>
        <w:t xml:space="preserve">        </w:t>
      </w:r>
    </w:p>
    <w:p w:rsidR="007077E7" w:rsidRPr="00C215F5" w:rsidRDefault="007077E7" w:rsidP="007077E7">
      <w:pPr>
        <w:spacing w:line="276" w:lineRule="auto"/>
        <w:ind w:left="3196" w:firstLine="349"/>
        <w:jc w:val="both"/>
        <w:rPr>
          <w:rFonts w:ascii="Arial" w:hAnsi="Arial" w:cs="Arial"/>
          <w:b/>
          <w:sz w:val="22"/>
          <w:szCs w:val="22"/>
        </w:rPr>
      </w:pPr>
      <w:r w:rsidRPr="00C215F5">
        <w:rPr>
          <w:rFonts w:ascii="Arial" w:hAnsi="Arial" w:cs="Arial"/>
          <w:b/>
          <w:sz w:val="22"/>
          <w:szCs w:val="22"/>
        </w:rPr>
        <w:t>WARUNKI PŁATNOŚCI</w:t>
      </w:r>
    </w:p>
    <w:p w:rsidR="007077E7" w:rsidRDefault="007077E7" w:rsidP="007077E7">
      <w:pPr>
        <w:spacing w:line="276" w:lineRule="auto"/>
        <w:ind w:left="3905" w:firstLine="349"/>
        <w:jc w:val="both"/>
        <w:rPr>
          <w:rFonts w:ascii="Arial" w:hAnsi="Arial" w:cs="Arial"/>
          <w:b/>
          <w:sz w:val="22"/>
          <w:szCs w:val="22"/>
        </w:rPr>
      </w:pPr>
      <w:r>
        <w:rPr>
          <w:rFonts w:ascii="Arial" w:hAnsi="Arial" w:cs="Arial"/>
          <w:b/>
          <w:sz w:val="22"/>
          <w:szCs w:val="22"/>
        </w:rPr>
        <w:t xml:space="preserve">    </w:t>
      </w:r>
      <w:r w:rsidRPr="00C215F5">
        <w:rPr>
          <w:rFonts w:ascii="Arial" w:hAnsi="Arial" w:cs="Arial"/>
          <w:b/>
          <w:sz w:val="22"/>
          <w:szCs w:val="22"/>
        </w:rPr>
        <w:t>§ 5</w:t>
      </w:r>
    </w:p>
    <w:p w:rsidR="007077E7" w:rsidRPr="00C215F5" w:rsidRDefault="007077E7" w:rsidP="007077E7">
      <w:pPr>
        <w:spacing w:line="276" w:lineRule="auto"/>
        <w:ind w:left="3905" w:firstLine="349"/>
        <w:jc w:val="both"/>
        <w:rPr>
          <w:rFonts w:ascii="Arial" w:hAnsi="Arial" w:cs="Arial"/>
          <w:b/>
          <w:sz w:val="22"/>
          <w:szCs w:val="22"/>
        </w:rPr>
      </w:pPr>
    </w:p>
    <w:p w:rsidR="007077E7" w:rsidRPr="0039620C" w:rsidRDefault="007077E7" w:rsidP="007077E7">
      <w:pPr>
        <w:pStyle w:val="Akapitzlist"/>
        <w:numPr>
          <w:ilvl w:val="3"/>
          <w:numId w:val="2"/>
        </w:numPr>
        <w:jc w:val="both"/>
      </w:pPr>
      <w:r w:rsidRPr="3F06F841">
        <w:rPr>
          <w:rFonts w:ascii="Arial" w:hAnsi="Arial" w:cs="Arial"/>
          <w:sz w:val="22"/>
          <w:szCs w:val="22"/>
        </w:rPr>
        <w:t xml:space="preserve">Całkowita maksymalna należność Wykonawcy z tytułu prawidłowej realizacji Umowy nie przekroczy kwoty netto: </w:t>
      </w:r>
      <w:r w:rsidRPr="3F06F841">
        <w:rPr>
          <w:rFonts w:ascii="Arial" w:hAnsi="Arial" w:cs="Arial"/>
          <w:b/>
          <w:bCs/>
          <w:sz w:val="22"/>
          <w:szCs w:val="22"/>
        </w:rPr>
        <w:t>………………. zł (</w:t>
      </w:r>
      <w:r w:rsidRPr="00BF2A0D">
        <w:rPr>
          <w:rFonts w:ascii="Arial" w:hAnsi="Arial" w:cs="Arial"/>
          <w:b/>
          <w:bCs/>
          <w:sz w:val="22"/>
          <w:szCs w:val="22"/>
        </w:rPr>
        <w:t>słownie: …………</w:t>
      </w:r>
      <w:r w:rsidRPr="00BF2A0D">
        <w:rPr>
          <w:rFonts w:ascii="Arial" w:hAnsi="Arial" w:cs="Arial"/>
          <w:sz w:val="22"/>
          <w:szCs w:val="22"/>
        </w:rPr>
        <w:t>) tj. 1</w:t>
      </w:r>
      <w:r>
        <w:rPr>
          <w:rFonts w:ascii="Arial" w:hAnsi="Arial" w:cs="Arial"/>
          <w:sz w:val="22"/>
          <w:szCs w:val="22"/>
        </w:rPr>
        <w:t>2</w:t>
      </w:r>
      <w:r w:rsidRPr="00BF2A0D">
        <w:rPr>
          <w:rFonts w:ascii="Arial" w:hAnsi="Arial" w:cs="Arial"/>
          <w:sz w:val="22"/>
          <w:szCs w:val="22"/>
        </w:rPr>
        <w:t>0% wartości</w:t>
      </w:r>
      <w:r>
        <w:rPr>
          <w:rFonts w:ascii="Arial" w:hAnsi="Arial" w:cs="Arial"/>
          <w:sz w:val="22"/>
          <w:szCs w:val="22"/>
        </w:rPr>
        <w:t xml:space="preserve"> określonej w formularzu wyceny.</w:t>
      </w:r>
      <w:r w:rsidRPr="3F06F841">
        <w:rPr>
          <w:rFonts w:ascii="Arial" w:hAnsi="Arial" w:cs="Arial"/>
          <w:sz w:val="22"/>
          <w:szCs w:val="22"/>
        </w:rPr>
        <w:t xml:space="preserve"> Udzielenie przez Zamawiającego w okresie obowiązywania Umowy Zamówień na te dostawy na łączną kwotę niższą niż wskazana powyżej nie może stanowić podstawy do jakichkolwiek roszczeń Wykonawcy przeciwko Zamawiającemu w tym roszczeń odszkodowawczych.</w:t>
      </w:r>
    </w:p>
    <w:p w:rsidR="007077E7" w:rsidRPr="004E3670" w:rsidRDefault="007077E7" w:rsidP="007077E7">
      <w:pPr>
        <w:pStyle w:val="Akapitzlist"/>
        <w:numPr>
          <w:ilvl w:val="3"/>
          <w:numId w:val="2"/>
        </w:numPr>
        <w:jc w:val="both"/>
      </w:pPr>
      <w:r w:rsidRPr="004E3670">
        <w:rPr>
          <w:rFonts w:ascii="Arial" w:hAnsi="Arial" w:cs="Arial"/>
          <w:sz w:val="22"/>
          <w:szCs w:val="22"/>
        </w:rPr>
        <w:t xml:space="preserve">Za każdą zrealizowaną dostawę Towaru Zamawiający zapłaci Wykonawcy cenę obliczoną jako iloczyn ilości Towaru wydanego Zamawiającemu, potwierdzonego zgodnie </w:t>
      </w:r>
      <w:r>
        <w:rPr>
          <w:rFonts w:ascii="Arial" w:hAnsi="Arial" w:cs="Arial"/>
          <w:sz w:val="22"/>
          <w:szCs w:val="22"/>
        </w:rPr>
        <w:br/>
      </w:r>
      <w:r w:rsidRPr="004E3670">
        <w:rPr>
          <w:rFonts w:ascii="Arial" w:hAnsi="Arial" w:cs="Arial"/>
          <w:sz w:val="22"/>
          <w:szCs w:val="22"/>
        </w:rPr>
        <w:t xml:space="preserve">z postanowieniem § 4 Umowy, który nie został zwrócony Wykonawcy, oraz cen jednostkowych netto Towaru wskazanych w </w:t>
      </w:r>
      <w:r w:rsidRPr="00CF4DBC">
        <w:rPr>
          <w:rFonts w:ascii="Arial" w:hAnsi="Arial" w:cs="Arial"/>
          <w:b/>
          <w:sz w:val="22"/>
          <w:szCs w:val="22"/>
        </w:rPr>
        <w:t xml:space="preserve">Załączniku nr </w:t>
      </w:r>
      <w:r>
        <w:rPr>
          <w:rFonts w:ascii="Arial" w:hAnsi="Arial" w:cs="Arial"/>
          <w:b/>
          <w:sz w:val="22"/>
          <w:szCs w:val="22"/>
        </w:rPr>
        <w:t>2</w:t>
      </w:r>
      <w:r w:rsidRPr="00CF4DBC">
        <w:rPr>
          <w:rFonts w:ascii="Arial" w:hAnsi="Arial" w:cs="Arial"/>
          <w:b/>
          <w:sz w:val="22"/>
          <w:szCs w:val="22"/>
        </w:rPr>
        <w:t xml:space="preserve"> do Umowy</w:t>
      </w:r>
      <w:r w:rsidRPr="004E3670">
        <w:rPr>
          <w:rFonts w:ascii="Arial" w:hAnsi="Arial" w:cs="Arial"/>
          <w:sz w:val="22"/>
          <w:szCs w:val="22"/>
        </w:rPr>
        <w:t xml:space="preserve">. Do tak obliczonej </w:t>
      </w:r>
      <w:r w:rsidRPr="004E3670">
        <w:rPr>
          <w:rFonts w:ascii="Arial" w:hAnsi="Arial" w:cs="Arial"/>
          <w:sz w:val="22"/>
          <w:szCs w:val="22"/>
        </w:rPr>
        <w:lastRenderedPageBreak/>
        <w:t xml:space="preserve">wartości netto zostanie doliczony podatek VAT zgodnie z obowiązującymi przepisami. Ceny jednostkowe, </w:t>
      </w:r>
      <w:r>
        <w:rPr>
          <w:rFonts w:ascii="Arial" w:hAnsi="Arial" w:cs="Arial"/>
          <w:sz w:val="22"/>
          <w:szCs w:val="22"/>
        </w:rPr>
        <w:br/>
      </w:r>
      <w:r w:rsidRPr="004E3670">
        <w:rPr>
          <w:rFonts w:ascii="Arial" w:hAnsi="Arial" w:cs="Arial"/>
          <w:sz w:val="22"/>
          <w:szCs w:val="22"/>
        </w:rPr>
        <w:t>o których mowa w zdaniu poprzednim, zawierają wszelkie koszty niezbędne do prawidłowego zrealizowania przez Wykonawcę przedmiotu Umowy, z uwzględnieniem wszystkich związanych z tym obowiązków Wykonawcy wynikających z Umowy, jak i z powszechnie obowiązujących przepisów prawa.</w:t>
      </w:r>
    </w:p>
    <w:p w:rsidR="007077E7" w:rsidRPr="004C25DB" w:rsidRDefault="007077E7" w:rsidP="007077E7">
      <w:pPr>
        <w:pStyle w:val="Akapitzlist"/>
        <w:numPr>
          <w:ilvl w:val="3"/>
          <w:numId w:val="2"/>
        </w:numPr>
      </w:pPr>
      <w:r w:rsidRPr="004C25DB">
        <w:rPr>
          <w:rFonts w:ascii="Arial" w:hAnsi="Arial" w:cs="Arial"/>
          <w:sz w:val="22"/>
          <w:szCs w:val="22"/>
        </w:rPr>
        <w:t>Ustala się, iż:</w:t>
      </w:r>
    </w:p>
    <w:p w:rsidR="007077E7" w:rsidRPr="004C25DB" w:rsidRDefault="007077E7" w:rsidP="007077E7">
      <w:pPr>
        <w:pStyle w:val="Akapitzlist"/>
        <w:ind w:left="360"/>
        <w:jc w:val="both"/>
      </w:pPr>
      <w:r>
        <w:rPr>
          <w:rFonts w:ascii="Arial" w:hAnsi="Arial" w:cs="Arial"/>
          <w:sz w:val="22"/>
          <w:szCs w:val="22"/>
        </w:rPr>
        <w:t>1)</w:t>
      </w:r>
      <w:r>
        <w:rPr>
          <w:rFonts w:ascii="Arial" w:hAnsi="Arial" w:cs="Arial"/>
          <w:sz w:val="22"/>
          <w:szCs w:val="22"/>
        </w:rPr>
        <w:tab/>
      </w:r>
      <w:r w:rsidRPr="004C25DB">
        <w:rPr>
          <w:rFonts w:ascii="Arial" w:hAnsi="Arial" w:cs="Arial"/>
          <w:sz w:val="22"/>
          <w:szCs w:val="22"/>
        </w:rPr>
        <w:t xml:space="preserve">rozliczenia między Stronami następować będą w miesięcznych okresach rozliczeniowych,  </w:t>
      </w:r>
    </w:p>
    <w:p w:rsidR="007077E7" w:rsidRDefault="007077E7" w:rsidP="007077E7">
      <w:pPr>
        <w:spacing w:line="276" w:lineRule="auto"/>
        <w:ind w:left="357"/>
        <w:jc w:val="both"/>
        <w:rPr>
          <w:rFonts w:ascii="Arial" w:hAnsi="Arial" w:cs="Arial"/>
          <w:sz w:val="22"/>
          <w:szCs w:val="22"/>
        </w:rPr>
      </w:pPr>
      <w:r w:rsidRPr="004C25DB">
        <w:rPr>
          <w:rFonts w:ascii="Arial" w:hAnsi="Arial" w:cs="Arial"/>
          <w:sz w:val="22"/>
          <w:szCs w:val="22"/>
        </w:rPr>
        <w:t>2)</w:t>
      </w:r>
      <w:r w:rsidRPr="004C25DB">
        <w:rPr>
          <w:rFonts w:ascii="Arial" w:hAnsi="Arial" w:cs="Arial"/>
          <w:sz w:val="22"/>
          <w:szCs w:val="22"/>
        </w:rPr>
        <w:tab/>
        <w:t xml:space="preserve">najpóźniej w terminie 7 dni kalendarzowych od daty zakończenia okresu rozliczeniowego Wykonawca dostarczy fakturę na podstawie podpisanych bez zastrzeżeń dowodów WZ </w:t>
      </w:r>
      <w:r>
        <w:rPr>
          <w:rFonts w:ascii="Arial" w:hAnsi="Arial" w:cs="Arial"/>
          <w:sz w:val="22"/>
          <w:szCs w:val="22"/>
        </w:rPr>
        <w:br/>
      </w:r>
      <w:r w:rsidRPr="004C25DB">
        <w:rPr>
          <w:rFonts w:ascii="Arial" w:hAnsi="Arial" w:cs="Arial"/>
          <w:sz w:val="22"/>
          <w:szCs w:val="22"/>
        </w:rPr>
        <w:t xml:space="preserve">w danym okresie rozliczeniowym,  </w:t>
      </w:r>
    </w:p>
    <w:p w:rsidR="007077E7" w:rsidRDefault="007077E7" w:rsidP="007077E7">
      <w:pPr>
        <w:spacing w:line="276" w:lineRule="auto"/>
        <w:ind w:left="357"/>
        <w:jc w:val="both"/>
        <w:rPr>
          <w:rFonts w:ascii="Arial" w:hAnsi="Arial" w:cs="Arial"/>
          <w:sz w:val="22"/>
          <w:szCs w:val="22"/>
        </w:rPr>
      </w:pPr>
      <w:r w:rsidRPr="00C215F5">
        <w:rPr>
          <w:rFonts w:ascii="Arial" w:hAnsi="Arial" w:cs="Arial"/>
          <w:sz w:val="22"/>
          <w:szCs w:val="22"/>
        </w:rPr>
        <w:t>3)</w:t>
      </w:r>
      <w:r>
        <w:rPr>
          <w:rFonts w:ascii="Arial" w:hAnsi="Arial" w:cs="Arial"/>
          <w:sz w:val="22"/>
          <w:szCs w:val="22"/>
        </w:rPr>
        <w:t xml:space="preserve"> </w:t>
      </w:r>
      <w:r w:rsidRPr="00C215F5">
        <w:rPr>
          <w:rFonts w:ascii="Arial" w:hAnsi="Arial" w:cs="Arial"/>
          <w:sz w:val="22"/>
          <w:szCs w:val="22"/>
        </w:rPr>
        <w:t xml:space="preserve">wraz z fakturą Wykonawca dostarczy Zamawiającemu raport w wersji elektronicznej </w:t>
      </w:r>
      <w:r>
        <w:rPr>
          <w:rFonts w:ascii="Arial" w:hAnsi="Arial" w:cs="Arial"/>
          <w:sz w:val="22"/>
          <w:szCs w:val="22"/>
        </w:rPr>
        <w:br/>
      </w:r>
      <w:r w:rsidRPr="00C215F5">
        <w:rPr>
          <w:rFonts w:ascii="Arial" w:hAnsi="Arial" w:cs="Arial"/>
          <w:sz w:val="22"/>
          <w:szCs w:val="22"/>
        </w:rPr>
        <w:t>w formacie xls lub innym ustalonym przez Strony, w którym będą wyszczególnione zakupy według Miejsca Dostawy</w:t>
      </w:r>
    </w:p>
    <w:p w:rsidR="007077E7" w:rsidRDefault="007077E7" w:rsidP="007077E7">
      <w:pPr>
        <w:pStyle w:val="Akapitzlist"/>
        <w:numPr>
          <w:ilvl w:val="3"/>
          <w:numId w:val="2"/>
        </w:numPr>
        <w:jc w:val="both"/>
        <w:rPr>
          <w:rFonts w:ascii="Arial" w:hAnsi="Arial" w:cs="Arial"/>
          <w:sz w:val="22"/>
          <w:szCs w:val="22"/>
        </w:rPr>
      </w:pPr>
      <w:r w:rsidRPr="3F06F841">
        <w:rPr>
          <w:rFonts w:ascii="Arial" w:hAnsi="Arial" w:cs="Arial"/>
          <w:sz w:val="22"/>
          <w:szCs w:val="22"/>
        </w:rPr>
        <w:t xml:space="preserve">Zamawiający zapłaci Wykonawcy cenę za dostawę Towaru wykonaną na jego rzecz w danym okresie rozliczeniowym przelewem bankowym w terminie 30 dni od daty otrzymania prawidłowo wystawionej faktury, na rachunek bankowy Wykonawcy  </w:t>
      </w:r>
      <w:r>
        <w:br/>
      </w:r>
      <w:r w:rsidRPr="3F06F841">
        <w:rPr>
          <w:rFonts w:ascii="Arial" w:hAnsi="Arial" w:cs="Arial"/>
          <w:sz w:val="22"/>
          <w:szCs w:val="22"/>
        </w:rPr>
        <w:t xml:space="preserve">nr:………………………………………………………..................................... prowadzony </w:t>
      </w:r>
      <w:bookmarkStart w:id="2" w:name="_Int_kb2kMERm"/>
      <w:r w:rsidRPr="3F06F841">
        <w:rPr>
          <w:rFonts w:ascii="Arial" w:hAnsi="Arial" w:cs="Arial"/>
          <w:sz w:val="22"/>
          <w:szCs w:val="22"/>
        </w:rPr>
        <w:t>przez:…</w:t>
      </w:r>
      <w:bookmarkEnd w:id="2"/>
      <w:r w:rsidRPr="3F06F841">
        <w:rPr>
          <w:rFonts w:ascii="Arial" w:hAnsi="Arial" w:cs="Arial"/>
          <w:sz w:val="22"/>
          <w:szCs w:val="22"/>
        </w:rPr>
        <w:t xml:space="preserve">…………………………………………………………………………………………. </w:t>
      </w:r>
    </w:p>
    <w:p w:rsidR="007077E7" w:rsidRPr="005201D8" w:rsidRDefault="007077E7" w:rsidP="007077E7">
      <w:pPr>
        <w:pStyle w:val="Akapitzlist"/>
        <w:numPr>
          <w:ilvl w:val="3"/>
          <w:numId w:val="2"/>
        </w:numPr>
        <w:jc w:val="both"/>
        <w:rPr>
          <w:rFonts w:ascii="Arial" w:hAnsi="Arial" w:cs="Arial"/>
          <w:sz w:val="22"/>
          <w:szCs w:val="22"/>
        </w:rPr>
      </w:pPr>
      <w:r w:rsidRPr="005201D8">
        <w:rPr>
          <w:rFonts w:ascii="Arial" w:hAnsi="Arial" w:cs="Arial"/>
          <w:sz w:val="22"/>
          <w:szCs w:val="22"/>
        </w:rPr>
        <w:t xml:space="preserve">Wykonawca oświadcza, że powyższy rachunek bankowy jest rachunkiem wskazanym </w:t>
      </w:r>
      <w:r>
        <w:br/>
      </w:r>
      <w:r w:rsidRPr="005201D8">
        <w:rPr>
          <w:rFonts w:ascii="Arial" w:hAnsi="Arial" w:cs="Arial"/>
          <w:sz w:val="22"/>
          <w:szCs w:val="22"/>
        </w:rPr>
        <w:t>w zgłoszeniu identyfikacyjnym lub zgłoszeniu aktualizacyjnym i potwierdzonym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w:t>
      </w:r>
      <w:r>
        <w:br/>
      </w:r>
      <w:r w:rsidRPr="005201D8">
        <w:rPr>
          <w:rFonts w:ascii="Arial" w:hAnsi="Arial" w:cs="Arial"/>
          <w:sz w:val="22"/>
          <w:szCs w:val="22"/>
        </w:rPr>
        <w:t>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 w tym wynikające z zaspokojenia roszczeń regresowych w wysokości całej kwoty podatku od towarów i usług ewentualnie zapłaconego za Wykonawcę, jak i odszkodowania w pełnym wymiarze.</w:t>
      </w:r>
    </w:p>
    <w:p w:rsidR="007077E7" w:rsidRPr="00C215F5" w:rsidRDefault="007077E7" w:rsidP="007077E7">
      <w:pPr>
        <w:pStyle w:val="Akapitzlist"/>
        <w:ind w:left="360"/>
        <w:jc w:val="both"/>
        <w:rPr>
          <w:rFonts w:ascii="Arial" w:hAnsi="Arial" w:cs="Arial"/>
          <w:sz w:val="22"/>
          <w:szCs w:val="22"/>
        </w:rPr>
      </w:pPr>
      <w:r w:rsidRPr="00CF4DBC">
        <w:rPr>
          <w:rFonts w:ascii="Arial" w:hAnsi="Arial" w:cs="Arial"/>
          <w:sz w:val="22"/>
          <w:szCs w:val="22"/>
        </w:rPr>
        <w:t>W przypadku, gdy konto Wykonawcy ulegnie zmianie, Wykonawca jest zobowiązany o tym powiadomić Zamawiającego w formie pisemnej przez osoby umocowane do jego reprezentacji, niezależnie od podania konta na fakturze VAT wraz załączonym zaświadczeniem banku o prowadzeniu rachunku bankowego.</w:t>
      </w:r>
    </w:p>
    <w:p w:rsidR="007077E7" w:rsidRPr="005F34EC" w:rsidRDefault="007077E7" w:rsidP="007077E7">
      <w:pPr>
        <w:pStyle w:val="Akapitzlist"/>
        <w:numPr>
          <w:ilvl w:val="3"/>
          <w:numId w:val="2"/>
        </w:numPr>
        <w:jc w:val="both"/>
        <w:rPr>
          <w:rFonts w:ascii="Arial" w:hAnsi="Arial" w:cs="Arial"/>
          <w:sz w:val="22"/>
          <w:szCs w:val="22"/>
        </w:rPr>
      </w:pPr>
      <w:r w:rsidRPr="3F06F841">
        <w:rPr>
          <w:rFonts w:ascii="Arial" w:hAnsi="Arial" w:cs="Arial"/>
          <w:sz w:val="22"/>
          <w:szCs w:val="22"/>
        </w:rPr>
        <w:t>Za dzień zapłaty uznaje się dzień obciążenia rachunku bankowego Zamawiającego.</w:t>
      </w:r>
    </w:p>
    <w:p w:rsidR="007077E7" w:rsidRPr="005F34EC" w:rsidRDefault="007077E7" w:rsidP="007077E7">
      <w:pPr>
        <w:pStyle w:val="Akapitzlist"/>
        <w:numPr>
          <w:ilvl w:val="3"/>
          <w:numId w:val="2"/>
        </w:numPr>
        <w:jc w:val="both"/>
      </w:pPr>
      <w:r w:rsidRPr="005F34EC">
        <w:rPr>
          <w:rFonts w:ascii="Arial" w:hAnsi="Arial" w:cs="Arial"/>
          <w:sz w:val="22"/>
          <w:szCs w:val="22"/>
        </w:rPr>
        <w:t>Zamawiający ma prawo do potrącenia z wynagrodzenia Wykonawcy ewentualnych kar umownych w przypadkach okreś</w:t>
      </w:r>
      <w:r>
        <w:rPr>
          <w:rFonts w:ascii="Arial" w:hAnsi="Arial" w:cs="Arial"/>
          <w:sz w:val="22"/>
          <w:szCs w:val="22"/>
        </w:rPr>
        <w:t>lonych w § 8</w:t>
      </w:r>
      <w:r w:rsidRPr="005F34EC">
        <w:rPr>
          <w:rFonts w:ascii="Arial" w:hAnsi="Arial" w:cs="Arial"/>
          <w:sz w:val="22"/>
          <w:szCs w:val="22"/>
        </w:rPr>
        <w:t xml:space="preserve"> Umowy. Dotyczy to również kar umownych naliczonych zgodnie z Umową, lecz nie wymagalnych w dacie potrącenia. </w:t>
      </w:r>
    </w:p>
    <w:p w:rsidR="007077E7" w:rsidRPr="00904747" w:rsidRDefault="007077E7" w:rsidP="007077E7">
      <w:pPr>
        <w:pStyle w:val="Akapitzlist"/>
        <w:numPr>
          <w:ilvl w:val="3"/>
          <w:numId w:val="2"/>
        </w:numPr>
        <w:jc w:val="both"/>
      </w:pPr>
      <w:r w:rsidRPr="006A0316">
        <w:rPr>
          <w:rFonts w:ascii="Arial" w:hAnsi="Arial" w:cs="Arial"/>
          <w:sz w:val="22"/>
          <w:szCs w:val="22"/>
        </w:rPr>
        <w:t>Wykonawca oświadcza, że jest czynnym podatnikiem podatku VAT i jest zobowiązany do niezwłocznego poinformowania Zamawiającego o zmianie statusu podatnika VAT, pod rygorem odpowiedzialności odszkodowawczej.</w:t>
      </w:r>
    </w:p>
    <w:p w:rsidR="007077E7" w:rsidRDefault="007077E7" w:rsidP="007077E7">
      <w:pPr>
        <w:pStyle w:val="Akapitzlist"/>
        <w:numPr>
          <w:ilvl w:val="3"/>
          <w:numId w:val="2"/>
        </w:numPr>
        <w:jc w:val="both"/>
        <w:rPr>
          <w:rFonts w:ascii="Arial" w:hAnsi="Arial" w:cs="Arial"/>
          <w:sz w:val="22"/>
          <w:szCs w:val="22"/>
        </w:rPr>
      </w:pPr>
      <w:r w:rsidRPr="004E3670">
        <w:rPr>
          <w:rFonts w:ascii="Arial" w:hAnsi="Arial" w:cs="Arial"/>
          <w:sz w:val="22"/>
          <w:szCs w:val="22"/>
        </w:rPr>
        <w:t xml:space="preserve">Strony ustalają, że w przypadku ustawowej zmiany wysokości stawki podatku VAT do dnia wystawienia ostatniej faktury w stosunku do wysokości stawki podatku VAT obowiązującej </w:t>
      </w:r>
      <w:r>
        <w:rPr>
          <w:rFonts w:ascii="Arial" w:hAnsi="Arial" w:cs="Arial"/>
          <w:sz w:val="22"/>
          <w:szCs w:val="22"/>
        </w:rPr>
        <w:br/>
      </w:r>
      <w:r w:rsidRPr="004E3670">
        <w:rPr>
          <w:rFonts w:ascii="Arial" w:hAnsi="Arial" w:cs="Arial"/>
          <w:sz w:val="22"/>
          <w:szCs w:val="22"/>
        </w:rPr>
        <w:t xml:space="preserve">w dniu zawarcia Umowy, wynagrodzenie brutto podlega automatycznej zmianie odpowiednio o kwotę podatku VAT wynikającą ze zmienionej ustawowo stawki tego podatku VAT. Taka zmiana wynagrodzenia nie powoduje konieczności zawarcia Aneksu do Umowy. </w:t>
      </w:r>
    </w:p>
    <w:p w:rsidR="007077E7" w:rsidRPr="004E3670" w:rsidRDefault="007077E7" w:rsidP="007077E7">
      <w:pPr>
        <w:pStyle w:val="Akapitzlist"/>
        <w:numPr>
          <w:ilvl w:val="3"/>
          <w:numId w:val="2"/>
        </w:numPr>
        <w:jc w:val="both"/>
        <w:rPr>
          <w:rFonts w:ascii="Arial" w:hAnsi="Arial" w:cs="Arial"/>
          <w:sz w:val="22"/>
          <w:szCs w:val="22"/>
        </w:rPr>
      </w:pPr>
      <w:r w:rsidRPr="3F06F841">
        <w:rPr>
          <w:rFonts w:ascii="Arial" w:hAnsi="Arial" w:cs="Arial"/>
          <w:sz w:val="22"/>
          <w:szCs w:val="22"/>
        </w:rPr>
        <w:lastRenderedPageBreak/>
        <w:t xml:space="preserve">Zmiana numeru rachunku bankowego, o którym mowa w ust. 4, nie stanowi zmiany Umowy, a następuje poprzez złożenie Zamawiającemu pisemnego oświadczenia Wykonawcy </w:t>
      </w:r>
      <w:r>
        <w:br/>
      </w:r>
      <w:r w:rsidRPr="3F06F841">
        <w:rPr>
          <w:rFonts w:ascii="Arial" w:hAnsi="Arial" w:cs="Arial"/>
          <w:sz w:val="22"/>
          <w:szCs w:val="22"/>
        </w:rPr>
        <w:t>o zmianie rachunku bankowego, podpisanego zgodnie z zasadami reprezentacji, pod rygorem nieważności, i staje się skuteczna z chwilą otrzymania tego oświadczenia przez Zamawiającego. Dla skuteczności oświadczenia o zmianie numeru rachunku bankowego Wykonawca zobowiązany jest dołączyć zaświadczenie banku potwierdzające prowadzenie rachunku Wykonawcy.</w:t>
      </w:r>
    </w:p>
    <w:p w:rsidR="007077E7" w:rsidRPr="004E3670" w:rsidRDefault="007077E7" w:rsidP="007077E7">
      <w:pPr>
        <w:pStyle w:val="Akapitzlist"/>
        <w:numPr>
          <w:ilvl w:val="3"/>
          <w:numId w:val="2"/>
        </w:numPr>
        <w:jc w:val="both"/>
        <w:rPr>
          <w:rFonts w:ascii="Arial" w:hAnsi="Arial" w:cs="Arial"/>
          <w:sz w:val="22"/>
          <w:szCs w:val="22"/>
        </w:rPr>
      </w:pPr>
      <w:r w:rsidRPr="3F06F841">
        <w:rPr>
          <w:rFonts w:ascii="Arial" w:hAnsi="Arial" w:cs="Arial"/>
          <w:sz w:val="22"/>
          <w:szCs w:val="22"/>
        </w:rPr>
        <w:t xml:space="preserve"> W przypadkach i na zasadach prawem przewidzianych Wykonawca ma prawo </w:t>
      </w:r>
      <w:r>
        <w:br/>
      </w:r>
      <w:r w:rsidRPr="3F06F841">
        <w:rPr>
          <w:rFonts w:ascii="Arial" w:hAnsi="Arial" w:cs="Arial"/>
          <w:sz w:val="22"/>
          <w:szCs w:val="22"/>
        </w:rPr>
        <w:t xml:space="preserve"> do naliczenia i dochodzenia </w:t>
      </w:r>
      <w:r>
        <w:rPr>
          <w:rFonts w:ascii="Arial" w:hAnsi="Arial" w:cs="Arial"/>
          <w:sz w:val="22"/>
          <w:szCs w:val="22"/>
        </w:rPr>
        <w:t>odsetek ustawowych za opóźnienie.</w:t>
      </w:r>
    </w:p>
    <w:p w:rsidR="007077E7" w:rsidRPr="009425FF" w:rsidRDefault="007077E7" w:rsidP="007077E7">
      <w:pPr>
        <w:pStyle w:val="Akapitzlist"/>
        <w:numPr>
          <w:ilvl w:val="3"/>
          <w:numId w:val="2"/>
        </w:numPr>
        <w:jc w:val="both"/>
        <w:rPr>
          <w:rFonts w:ascii="Arial" w:hAnsi="Arial" w:cs="Arial"/>
          <w:sz w:val="22"/>
          <w:szCs w:val="22"/>
        </w:rPr>
      </w:pPr>
      <w:r w:rsidRPr="004E3670">
        <w:rPr>
          <w:rFonts w:ascii="Arial" w:hAnsi="Arial" w:cs="Arial"/>
          <w:sz w:val="22"/>
          <w:szCs w:val="22"/>
        </w:rPr>
        <w:t xml:space="preserve">Wierzytelności Wykonawcy nie mogą być przedmiotem cesji, zastawu ani </w:t>
      </w:r>
      <w:r w:rsidRPr="004E3670">
        <w:rPr>
          <w:rFonts w:ascii="Arial" w:hAnsi="Arial" w:cs="Arial"/>
          <w:sz w:val="22"/>
          <w:szCs w:val="22"/>
        </w:rPr>
        <w:br/>
        <w:t>zastawu rejestrowego</w:t>
      </w:r>
      <w:r>
        <w:rPr>
          <w:rFonts w:ascii="Arial" w:hAnsi="Arial" w:cs="Arial"/>
          <w:sz w:val="22"/>
          <w:szCs w:val="22"/>
        </w:rPr>
        <w:t xml:space="preserve">, </w:t>
      </w:r>
      <w:r w:rsidRPr="0009522D">
        <w:rPr>
          <w:rFonts w:ascii="Arial" w:hAnsi="Arial" w:cs="Arial"/>
          <w:sz w:val="22"/>
          <w:szCs w:val="22"/>
        </w:rPr>
        <w:t>jak również przekazu w myśl przepisów kodeksu cywilnego</w:t>
      </w:r>
      <w:r w:rsidRPr="004E3670">
        <w:rPr>
          <w:rFonts w:ascii="Arial" w:hAnsi="Arial" w:cs="Arial"/>
          <w:sz w:val="22"/>
          <w:szCs w:val="22"/>
        </w:rPr>
        <w:t>.</w:t>
      </w:r>
    </w:p>
    <w:p w:rsidR="007077E7" w:rsidRDefault="007077E7" w:rsidP="007077E7">
      <w:pPr>
        <w:pStyle w:val="Akapitzlist"/>
        <w:numPr>
          <w:ilvl w:val="3"/>
          <w:numId w:val="2"/>
        </w:numPr>
        <w:jc w:val="both"/>
        <w:rPr>
          <w:rFonts w:ascii="Arial" w:hAnsi="Arial" w:cs="Arial"/>
          <w:sz w:val="22"/>
          <w:szCs w:val="22"/>
        </w:rPr>
      </w:pPr>
      <w:r w:rsidRPr="009425FF">
        <w:rPr>
          <w:rFonts w:ascii="Arial" w:hAnsi="Arial" w:cs="Arial"/>
          <w:sz w:val="22"/>
          <w:szCs w:val="22"/>
        </w:rPr>
        <w:t xml:space="preserve">Zamawiający dopuszcza możliwość wystawienia faktury w formie elektronicznej (e-faktura) po zawarciu stosownego Porozumienia. </w:t>
      </w:r>
    </w:p>
    <w:p w:rsidR="007077E7" w:rsidRDefault="007077E7" w:rsidP="007077E7">
      <w:pPr>
        <w:pStyle w:val="Akapitzlist"/>
        <w:numPr>
          <w:ilvl w:val="3"/>
          <w:numId w:val="2"/>
        </w:numPr>
        <w:jc w:val="both"/>
        <w:rPr>
          <w:rFonts w:ascii="Arial" w:hAnsi="Arial" w:cs="Arial"/>
          <w:sz w:val="22"/>
          <w:szCs w:val="22"/>
        </w:rPr>
      </w:pPr>
      <w:r w:rsidRPr="00E649E2">
        <w:rPr>
          <w:rFonts w:ascii="Arial" w:hAnsi="Arial" w:cs="Arial"/>
          <w:sz w:val="22"/>
          <w:szCs w:val="22"/>
        </w:rPr>
        <w:t xml:space="preserve">W przypadku składania przez Zamawiającego Zamówień, o których mowa § 1 ust. </w:t>
      </w:r>
      <w:r>
        <w:rPr>
          <w:rFonts w:ascii="Arial" w:hAnsi="Arial" w:cs="Arial"/>
          <w:sz w:val="22"/>
          <w:szCs w:val="22"/>
        </w:rPr>
        <w:t>8</w:t>
      </w:r>
      <w:r w:rsidRPr="00E649E2">
        <w:rPr>
          <w:rFonts w:ascii="Arial" w:hAnsi="Arial" w:cs="Arial"/>
          <w:sz w:val="22"/>
          <w:szCs w:val="22"/>
        </w:rPr>
        <w:t xml:space="preserve">, wartość </w:t>
      </w:r>
      <w:r>
        <w:rPr>
          <w:rFonts w:ascii="Arial" w:hAnsi="Arial" w:cs="Arial"/>
          <w:sz w:val="22"/>
          <w:szCs w:val="22"/>
        </w:rPr>
        <w:t xml:space="preserve">tych zamówień nie może przekroczyć 20% wartości wskazanej w formularzu wyceny. </w:t>
      </w:r>
    </w:p>
    <w:p w:rsidR="007077E7" w:rsidRPr="00E649E2" w:rsidRDefault="007077E7" w:rsidP="007077E7">
      <w:pPr>
        <w:pStyle w:val="Akapitzlist"/>
        <w:numPr>
          <w:ilvl w:val="3"/>
          <w:numId w:val="2"/>
        </w:numPr>
        <w:jc w:val="both"/>
        <w:rPr>
          <w:rFonts w:ascii="Arial" w:hAnsi="Arial" w:cs="Arial"/>
          <w:sz w:val="22"/>
          <w:szCs w:val="22"/>
        </w:rPr>
      </w:pPr>
      <w:r w:rsidRPr="00E649E2">
        <w:rPr>
          <w:rFonts w:ascii="Arial" w:hAnsi="Arial" w:cs="Arial"/>
          <w:sz w:val="22"/>
          <w:szCs w:val="22"/>
        </w:rPr>
        <w:t xml:space="preserve">Zamawiający oświadcza, że posiada status dużego przedsiębiorcy w rozumieniu art. 4c Ustawy z dnia 8.03.2013 roku o przeciwdziałaniu nadmiernym opóźnieniom </w:t>
      </w:r>
      <w:r w:rsidRPr="00E649E2">
        <w:rPr>
          <w:rFonts w:ascii="Arial" w:hAnsi="Arial" w:cs="Arial"/>
          <w:sz w:val="22"/>
          <w:szCs w:val="22"/>
        </w:rPr>
        <w:br/>
        <w:t xml:space="preserve">w transakcjach handlowych (do dnia 31.12.2019 r. ustawa o terminach zapłaty </w:t>
      </w:r>
      <w:r w:rsidRPr="00E649E2">
        <w:rPr>
          <w:rFonts w:ascii="Arial" w:hAnsi="Arial" w:cs="Arial"/>
          <w:sz w:val="22"/>
          <w:szCs w:val="22"/>
        </w:rPr>
        <w:br/>
        <w:t>w transakcjach handlowych)</w:t>
      </w:r>
    </w:p>
    <w:p w:rsidR="007077E7" w:rsidRPr="009425FF" w:rsidRDefault="007077E7" w:rsidP="007077E7">
      <w:pPr>
        <w:pStyle w:val="Akapitzlist"/>
        <w:ind w:left="360"/>
        <w:jc w:val="both"/>
        <w:rPr>
          <w:rFonts w:ascii="Arial" w:hAnsi="Arial" w:cs="Arial"/>
          <w:sz w:val="22"/>
          <w:szCs w:val="22"/>
        </w:rPr>
      </w:pPr>
    </w:p>
    <w:p w:rsidR="007077E7" w:rsidRPr="00C215F5" w:rsidRDefault="007077E7" w:rsidP="007077E7">
      <w:pPr>
        <w:widowControl w:val="0"/>
        <w:spacing w:line="276" w:lineRule="auto"/>
        <w:jc w:val="both"/>
        <w:rPr>
          <w:rFonts w:ascii="Arial" w:hAnsi="Arial" w:cs="Arial"/>
          <w:bCs/>
          <w:sz w:val="22"/>
          <w:szCs w:val="22"/>
        </w:rPr>
      </w:pPr>
    </w:p>
    <w:p w:rsidR="007077E7" w:rsidRPr="00C215F5" w:rsidRDefault="007077E7" w:rsidP="007077E7">
      <w:pPr>
        <w:spacing w:line="276" w:lineRule="auto"/>
        <w:jc w:val="center"/>
        <w:rPr>
          <w:rFonts w:ascii="Arial" w:eastAsia="Calibri" w:hAnsi="Arial" w:cs="Arial"/>
          <w:b/>
          <w:sz w:val="22"/>
          <w:szCs w:val="22"/>
          <w:lang w:eastAsia="en-US"/>
        </w:rPr>
      </w:pPr>
    </w:p>
    <w:p w:rsidR="007077E7" w:rsidRPr="00C215F5" w:rsidRDefault="007077E7" w:rsidP="007077E7">
      <w:pPr>
        <w:spacing w:line="276" w:lineRule="auto"/>
        <w:jc w:val="center"/>
        <w:rPr>
          <w:rFonts w:ascii="Arial" w:eastAsia="Calibri" w:hAnsi="Arial" w:cs="Arial"/>
          <w:sz w:val="22"/>
          <w:szCs w:val="22"/>
          <w:lang w:eastAsia="en-US"/>
        </w:rPr>
      </w:pPr>
      <w:r w:rsidRPr="00C215F5">
        <w:rPr>
          <w:rFonts w:ascii="Arial" w:eastAsia="Calibri" w:hAnsi="Arial" w:cs="Arial"/>
          <w:b/>
          <w:sz w:val="22"/>
          <w:szCs w:val="22"/>
          <w:lang w:eastAsia="en-US"/>
        </w:rPr>
        <w:t xml:space="preserve">UBEZPIECZENIA </w:t>
      </w:r>
    </w:p>
    <w:p w:rsidR="007077E7" w:rsidRDefault="007077E7" w:rsidP="007077E7">
      <w:pPr>
        <w:spacing w:line="276" w:lineRule="auto"/>
        <w:jc w:val="center"/>
        <w:rPr>
          <w:rFonts w:ascii="Arial" w:eastAsia="Calibri" w:hAnsi="Arial" w:cs="Arial"/>
          <w:b/>
          <w:sz w:val="22"/>
          <w:szCs w:val="22"/>
          <w:lang w:eastAsia="en-US"/>
        </w:rPr>
      </w:pPr>
      <w:r>
        <w:rPr>
          <w:rFonts w:ascii="Arial" w:eastAsia="Calibri" w:hAnsi="Arial" w:cs="Arial"/>
          <w:b/>
          <w:sz w:val="22"/>
          <w:szCs w:val="22"/>
          <w:lang w:eastAsia="en-US"/>
        </w:rPr>
        <w:t>§ 6</w:t>
      </w:r>
    </w:p>
    <w:p w:rsidR="007077E7" w:rsidRPr="00C215F5" w:rsidRDefault="007077E7" w:rsidP="007077E7">
      <w:pPr>
        <w:spacing w:line="276" w:lineRule="auto"/>
        <w:jc w:val="center"/>
        <w:rPr>
          <w:rFonts w:ascii="Arial" w:eastAsia="Calibri" w:hAnsi="Arial" w:cs="Arial"/>
          <w:b/>
          <w:sz w:val="22"/>
          <w:szCs w:val="22"/>
          <w:lang w:eastAsia="en-US"/>
        </w:rPr>
      </w:pPr>
    </w:p>
    <w:p w:rsidR="007077E7" w:rsidRPr="00C215F5" w:rsidRDefault="007077E7" w:rsidP="007077E7">
      <w:pPr>
        <w:spacing w:line="276" w:lineRule="auto"/>
        <w:jc w:val="both"/>
        <w:rPr>
          <w:rFonts w:ascii="Arial" w:hAnsi="Arial" w:cs="Arial"/>
          <w:sz w:val="22"/>
          <w:szCs w:val="22"/>
        </w:rPr>
      </w:pPr>
      <w:r w:rsidRPr="00C215F5">
        <w:rPr>
          <w:rFonts w:ascii="Arial" w:hAnsi="Arial" w:cs="Arial"/>
          <w:sz w:val="22"/>
          <w:szCs w:val="22"/>
        </w:rPr>
        <w:t>Zamawiający nie wymaga przedłożenia przez Wykonawcę polis ubezpieczeniowych.</w:t>
      </w:r>
    </w:p>
    <w:p w:rsidR="007077E7" w:rsidRPr="00C215F5" w:rsidRDefault="007077E7" w:rsidP="007077E7">
      <w:pPr>
        <w:spacing w:line="276" w:lineRule="auto"/>
        <w:jc w:val="both"/>
        <w:rPr>
          <w:rFonts w:ascii="Arial" w:hAnsi="Arial" w:cs="Arial"/>
          <w:b/>
          <w:sz w:val="22"/>
          <w:szCs w:val="22"/>
        </w:rPr>
      </w:pPr>
    </w:p>
    <w:p w:rsidR="007077E7" w:rsidRPr="00C215F5" w:rsidRDefault="007077E7" w:rsidP="007077E7">
      <w:pPr>
        <w:keepNext/>
        <w:widowControl w:val="0"/>
        <w:spacing w:line="276" w:lineRule="auto"/>
        <w:jc w:val="center"/>
        <w:rPr>
          <w:rFonts w:ascii="Arial" w:hAnsi="Arial" w:cs="Arial"/>
          <w:b/>
          <w:sz w:val="22"/>
          <w:szCs w:val="22"/>
        </w:rPr>
      </w:pPr>
      <w:r w:rsidRPr="00C215F5">
        <w:rPr>
          <w:rFonts w:ascii="Arial" w:hAnsi="Arial" w:cs="Arial"/>
          <w:b/>
          <w:sz w:val="22"/>
          <w:szCs w:val="22"/>
        </w:rPr>
        <w:t>ODPOWIEDZIALNOŚĆ Z TYTUŁU RĘKOJMI I GWARANCJI</w:t>
      </w:r>
    </w:p>
    <w:p w:rsidR="007077E7" w:rsidRDefault="007077E7" w:rsidP="007077E7">
      <w:pPr>
        <w:keepNext/>
        <w:widowControl w:val="0"/>
        <w:tabs>
          <w:tab w:val="left" w:pos="720"/>
        </w:tabs>
        <w:spacing w:line="276" w:lineRule="auto"/>
        <w:jc w:val="center"/>
        <w:rPr>
          <w:rFonts w:ascii="Arial" w:hAnsi="Arial" w:cs="Arial"/>
          <w:b/>
          <w:sz w:val="22"/>
          <w:szCs w:val="22"/>
        </w:rPr>
      </w:pPr>
      <w:r>
        <w:rPr>
          <w:rFonts w:ascii="Arial" w:hAnsi="Arial" w:cs="Arial"/>
          <w:b/>
          <w:sz w:val="22"/>
          <w:szCs w:val="22"/>
        </w:rPr>
        <w:t>§ 7</w:t>
      </w:r>
    </w:p>
    <w:p w:rsidR="007077E7" w:rsidRPr="00C215F5" w:rsidRDefault="007077E7" w:rsidP="007077E7">
      <w:pPr>
        <w:keepNext/>
        <w:widowControl w:val="0"/>
        <w:tabs>
          <w:tab w:val="left" w:pos="720"/>
        </w:tabs>
        <w:spacing w:line="276" w:lineRule="auto"/>
        <w:jc w:val="center"/>
        <w:rPr>
          <w:rFonts w:ascii="Arial" w:hAnsi="Arial" w:cs="Arial"/>
          <w:b/>
          <w:sz w:val="22"/>
          <w:szCs w:val="22"/>
        </w:rPr>
      </w:pPr>
    </w:p>
    <w:p w:rsidR="007077E7" w:rsidRPr="00F34154"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rPr>
        <w:t xml:space="preserve">Wykonawca udziela Zamawiającemu gwarancji jakości Towaru, zwanej dalej „Gwarancją”, na </w:t>
      </w:r>
      <w:r>
        <w:rPr>
          <w:rFonts w:ascii="Arial" w:hAnsi="Arial" w:cs="Arial"/>
          <w:color w:val="000000"/>
          <w:sz w:val="22"/>
          <w:szCs w:val="22"/>
        </w:rPr>
        <w:t xml:space="preserve">okres zgodnie z poniższą tabelą. </w:t>
      </w:r>
      <w:r w:rsidRPr="00DD14A1">
        <w:rPr>
          <w:rFonts w:ascii="Arial" w:hAnsi="Arial" w:cs="Arial"/>
          <w:color w:val="000000"/>
          <w:sz w:val="22"/>
          <w:szCs w:val="22"/>
        </w:rPr>
        <w:t xml:space="preserve">Towar będzie w treści niniejszego paragrafu (oraz </w:t>
      </w:r>
      <w:r>
        <w:rPr>
          <w:rFonts w:ascii="Arial" w:hAnsi="Arial" w:cs="Arial"/>
          <w:color w:val="000000"/>
          <w:sz w:val="22"/>
          <w:szCs w:val="22"/>
        </w:rPr>
        <w:br/>
      </w:r>
      <w:r w:rsidRPr="00DD14A1">
        <w:rPr>
          <w:rFonts w:ascii="Arial" w:hAnsi="Arial" w:cs="Arial"/>
          <w:color w:val="000000"/>
          <w:sz w:val="22"/>
          <w:szCs w:val="22"/>
        </w:rPr>
        <w:t>w pozostałych postanowieniach Umowy odnoszących się do uprawnień gwarancyjnych Zamawiającego) zwany „Przedmiotem objętym Gwarancją”.</w:t>
      </w:r>
    </w:p>
    <w:p w:rsidR="007077E7" w:rsidRPr="00457C95" w:rsidRDefault="007077E7" w:rsidP="007077E7">
      <w:pPr>
        <w:keepNext/>
        <w:widowControl w:val="0"/>
        <w:shd w:val="clear" w:color="auto" w:fill="FFFFFF" w:themeFill="background1"/>
        <w:tabs>
          <w:tab w:val="left" w:pos="-1560"/>
        </w:tabs>
        <w:suppressAutoHyphens/>
        <w:autoSpaceDE w:val="0"/>
        <w:autoSpaceDN w:val="0"/>
        <w:adjustRightInd w:val="0"/>
        <w:spacing w:line="276" w:lineRule="auto"/>
        <w:ind w:left="284"/>
        <w:jc w:val="both"/>
        <w:rPr>
          <w:rFonts w:ascii="Arial" w:hAnsi="Arial" w:cs="Arial"/>
          <w:b/>
          <w:i/>
          <w:color w:val="000000"/>
          <w:sz w:val="22"/>
          <w:szCs w:val="22"/>
        </w:rPr>
      </w:pPr>
      <w:r w:rsidRPr="00457C95">
        <w:rPr>
          <w:rFonts w:ascii="Arial" w:hAnsi="Arial" w:cs="Arial"/>
          <w:i/>
          <w:color w:val="000000"/>
          <w:sz w:val="22"/>
          <w:szCs w:val="22"/>
        </w:rPr>
        <w:t>(należy wpisać okresy gwarancyjne zgodnie z Załącznikiem nr 1 do SWZ)</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1"/>
        <w:gridCol w:w="2693"/>
      </w:tblGrid>
      <w:tr w:rsidR="007077E7" w:rsidRPr="00282E34" w:rsidTr="005E012B">
        <w:trPr>
          <w:trHeight w:val="301"/>
        </w:trPr>
        <w:tc>
          <w:tcPr>
            <w:tcW w:w="6941" w:type="dxa"/>
            <w:shd w:val="clear" w:color="auto" w:fill="auto"/>
            <w:noWrap/>
            <w:tcMar>
              <w:top w:w="0" w:type="dxa"/>
              <w:left w:w="108" w:type="dxa"/>
              <w:bottom w:w="0" w:type="dxa"/>
              <w:right w:w="108" w:type="dxa"/>
            </w:tcMar>
            <w:hideMark/>
          </w:tcPr>
          <w:p w:rsidR="007077E7" w:rsidRPr="00F34154" w:rsidRDefault="007077E7" w:rsidP="005E012B">
            <w:pPr>
              <w:pStyle w:val="Akapitzlist"/>
              <w:rPr>
                <w:rFonts w:asciiTheme="minorHAnsi" w:hAnsiTheme="minorHAnsi" w:cstheme="minorHAnsi"/>
                <w:b/>
                <w:color w:val="000000"/>
                <w:sz w:val="22"/>
                <w:szCs w:val="22"/>
              </w:rPr>
            </w:pPr>
            <w:r w:rsidRPr="00F34154">
              <w:rPr>
                <w:rFonts w:asciiTheme="minorHAnsi" w:hAnsiTheme="minorHAnsi" w:cstheme="minorHAnsi"/>
                <w:b/>
                <w:color w:val="000000"/>
                <w:sz w:val="22"/>
                <w:szCs w:val="22"/>
              </w:rPr>
              <w:t xml:space="preserve">Artykuł </w:t>
            </w:r>
          </w:p>
        </w:tc>
        <w:tc>
          <w:tcPr>
            <w:tcW w:w="2693" w:type="dxa"/>
            <w:shd w:val="clear" w:color="auto" w:fill="auto"/>
            <w:noWrap/>
            <w:tcMar>
              <w:top w:w="0" w:type="dxa"/>
              <w:left w:w="108" w:type="dxa"/>
              <w:bottom w:w="0" w:type="dxa"/>
              <w:right w:w="108" w:type="dxa"/>
            </w:tcMar>
            <w:hideMark/>
          </w:tcPr>
          <w:p w:rsidR="007077E7" w:rsidRPr="00F34154" w:rsidRDefault="007077E7" w:rsidP="005E012B">
            <w:pPr>
              <w:rPr>
                <w:rFonts w:asciiTheme="minorHAnsi" w:hAnsiTheme="minorHAnsi" w:cstheme="minorHAnsi"/>
                <w:b/>
                <w:color w:val="000000"/>
                <w:sz w:val="22"/>
                <w:szCs w:val="22"/>
              </w:rPr>
            </w:pPr>
            <w:r w:rsidRPr="00F34154">
              <w:rPr>
                <w:rFonts w:asciiTheme="minorHAnsi" w:hAnsiTheme="minorHAnsi" w:cstheme="minorHAnsi"/>
                <w:b/>
                <w:color w:val="000000"/>
                <w:sz w:val="22"/>
                <w:szCs w:val="22"/>
              </w:rPr>
              <w:t>Okres gwarancyjny</w:t>
            </w:r>
          </w:p>
        </w:tc>
      </w:tr>
      <w:tr w:rsidR="007077E7" w:rsidRPr="00F34154" w:rsidTr="005E012B">
        <w:trPr>
          <w:trHeight w:val="301"/>
        </w:trPr>
        <w:tc>
          <w:tcPr>
            <w:tcW w:w="6941" w:type="dxa"/>
            <w:shd w:val="clear" w:color="auto" w:fill="auto"/>
            <w:noWrap/>
            <w:tcMar>
              <w:top w:w="0" w:type="dxa"/>
              <w:left w:w="108" w:type="dxa"/>
              <w:bottom w:w="0" w:type="dxa"/>
              <w:right w:w="108" w:type="dxa"/>
            </w:tcMar>
            <w:vAlign w:val="center"/>
          </w:tcPr>
          <w:p w:rsidR="007077E7" w:rsidRPr="00F34154"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7077E7" w:rsidRPr="00F34154" w:rsidRDefault="007077E7" w:rsidP="005E012B">
            <w:pPr>
              <w:pStyle w:val="Akapitzlist"/>
              <w:rPr>
                <w:rFonts w:asciiTheme="minorHAnsi" w:hAnsiTheme="minorHAnsi" w:cstheme="minorHAnsi"/>
                <w:color w:val="000000"/>
                <w:sz w:val="22"/>
                <w:szCs w:val="22"/>
              </w:rPr>
            </w:pPr>
          </w:p>
        </w:tc>
      </w:tr>
      <w:tr w:rsidR="007077E7" w:rsidRPr="00F34154" w:rsidTr="005E012B">
        <w:trPr>
          <w:trHeight w:val="301"/>
        </w:trPr>
        <w:tc>
          <w:tcPr>
            <w:tcW w:w="6941" w:type="dxa"/>
            <w:shd w:val="clear" w:color="auto" w:fill="auto"/>
            <w:noWrap/>
            <w:tcMar>
              <w:top w:w="0" w:type="dxa"/>
              <w:left w:w="108" w:type="dxa"/>
              <w:bottom w:w="0" w:type="dxa"/>
              <w:right w:w="108" w:type="dxa"/>
            </w:tcMar>
            <w:vAlign w:val="center"/>
          </w:tcPr>
          <w:p w:rsidR="007077E7" w:rsidRPr="00F34154"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7077E7" w:rsidRPr="00F34154" w:rsidRDefault="007077E7" w:rsidP="005E012B">
            <w:pPr>
              <w:pStyle w:val="Akapitzlist"/>
              <w:rPr>
                <w:rFonts w:asciiTheme="minorHAnsi" w:hAnsiTheme="minorHAnsi" w:cstheme="minorHAnsi"/>
                <w:sz w:val="22"/>
                <w:szCs w:val="22"/>
              </w:rPr>
            </w:pPr>
          </w:p>
        </w:tc>
      </w:tr>
      <w:tr w:rsidR="007077E7" w:rsidRPr="00F34154" w:rsidTr="005E012B">
        <w:trPr>
          <w:trHeight w:val="301"/>
        </w:trPr>
        <w:tc>
          <w:tcPr>
            <w:tcW w:w="6941" w:type="dxa"/>
            <w:shd w:val="clear" w:color="auto" w:fill="auto"/>
            <w:noWrap/>
            <w:tcMar>
              <w:top w:w="0" w:type="dxa"/>
              <w:left w:w="108" w:type="dxa"/>
              <w:bottom w:w="0" w:type="dxa"/>
              <w:right w:w="108" w:type="dxa"/>
            </w:tcMar>
            <w:vAlign w:val="center"/>
          </w:tcPr>
          <w:p w:rsidR="007077E7" w:rsidRPr="00F34154"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7077E7" w:rsidRPr="008F6369" w:rsidRDefault="007077E7" w:rsidP="005E012B">
            <w:pPr>
              <w:pStyle w:val="Akapitzlist"/>
              <w:rPr>
                <w:rFonts w:asciiTheme="minorHAnsi" w:hAnsiTheme="minorHAnsi" w:cstheme="minorHAnsi"/>
                <w:color w:val="000000"/>
                <w:sz w:val="22"/>
                <w:szCs w:val="22"/>
              </w:rPr>
            </w:pPr>
          </w:p>
        </w:tc>
      </w:tr>
      <w:tr w:rsidR="007077E7" w:rsidRPr="00F34154" w:rsidTr="005E012B">
        <w:trPr>
          <w:trHeight w:val="301"/>
        </w:trPr>
        <w:tc>
          <w:tcPr>
            <w:tcW w:w="6941" w:type="dxa"/>
            <w:shd w:val="clear" w:color="auto" w:fill="auto"/>
            <w:noWrap/>
            <w:tcMar>
              <w:top w:w="0" w:type="dxa"/>
              <w:left w:w="108" w:type="dxa"/>
              <w:bottom w:w="0" w:type="dxa"/>
              <w:right w:w="108" w:type="dxa"/>
            </w:tcMar>
            <w:vAlign w:val="center"/>
          </w:tcPr>
          <w:p w:rsidR="007077E7" w:rsidRPr="00F34154"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7077E7" w:rsidRPr="00F34154" w:rsidRDefault="007077E7" w:rsidP="005E012B">
            <w:pPr>
              <w:pStyle w:val="Akapitzlist"/>
              <w:rPr>
                <w:rFonts w:asciiTheme="minorHAnsi" w:hAnsiTheme="minorHAnsi" w:cstheme="minorHAnsi"/>
                <w:color w:val="000000"/>
                <w:sz w:val="22"/>
                <w:szCs w:val="22"/>
              </w:rPr>
            </w:pPr>
          </w:p>
        </w:tc>
      </w:tr>
      <w:tr w:rsidR="007077E7" w:rsidRPr="00F34154" w:rsidTr="005E012B">
        <w:trPr>
          <w:trHeight w:val="301"/>
        </w:trPr>
        <w:tc>
          <w:tcPr>
            <w:tcW w:w="6941" w:type="dxa"/>
            <w:shd w:val="clear" w:color="auto" w:fill="auto"/>
            <w:noWrap/>
            <w:tcMar>
              <w:top w:w="0" w:type="dxa"/>
              <w:left w:w="108" w:type="dxa"/>
              <w:bottom w:w="0" w:type="dxa"/>
              <w:right w:w="108" w:type="dxa"/>
            </w:tcMar>
            <w:vAlign w:val="center"/>
          </w:tcPr>
          <w:p w:rsidR="007077E7" w:rsidRPr="00F34154"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7077E7" w:rsidRPr="00F34154" w:rsidRDefault="007077E7" w:rsidP="005E012B">
            <w:pPr>
              <w:pStyle w:val="Akapitzlist"/>
              <w:rPr>
                <w:rFonts w:asciiTheme="minorHAnsi" w:hAnsiTheme="minorHAnsi" w:cstheme="minorHAnsi"/>
                <w:color w:val="000000"/>
                <w:sz w:val="22"/>
                <w:szCs w:val="22"/>
              </w:rPr>
            </w:pPr>
          </w:p>
        </w:tc>
      </w:tr>
      <w:tr w:rsidR="007077E7" w:rsidRPr="00F34154" w:rsidTr="005E012B">
        <w:trPr>
          <w:trHeight w:val="301"/>
        </w:trPr>
        <w:tc>
          <w:tcPr>
            <w:tcW w:w="6941" w:type="dxa"/>
            <w:shd w:val="clear" w:color="auto" w:fill="auto"/>
            <w:noWrap/>
            <w:tcMar>
              <w:top w:w="0" w:type="dxa"/>
              <w:left w:w="108" w:type="dxa"/>
              <w:bottom w:w="0" w:type="dxa"/>
              <w:right w:w="108" w:type="dxa"/>
            </w:tcMar>
            <w:vAlign w:val="center"/>
          </w:tcPr>
          <w:p w:rsidR="007077E7" w:rsidRPr="00F34154"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7077E7" w:rsidRPr="00F34154" w:rsidRDefault="007077E7" w:rsidP="005E012B">
            <w:pPr>
              <w:pStyle w:val="Akapitzlist"/>
              <w:rPr>
                <w:rFonts w:asciiTheme="minorHAnsi" w:hAnsiTheme="minorHAnsi" w:cstheme="minorHAnsi"/>
                <w:color w:val="000000"/>
                <w:sz w:val="22"/>
                <w:szCs w:val="22"/>
              </w:rPr>
            </w:pPr>
          </w:p>
        </w:tc>
      </w:tr>
      <w:tr w:rsidR="007077E7" w:rsidRPr="00F34154" w:rsidTr="005E012B">
        <w:trPr>
          <w:trHeight w:val="301"/>
        </w:trPr>
        <w:tc>
          <w:tcPr>
            <w:tcW w:w="6941" w:type="dxa"/>
            <w:shd w:val="clear" w:color="auto" w:fill="auto"/>
            <w:noWrap/>
            <w:tcMar>
              <w:top w:w="0" w:type="dxa"/>
              <w:left w:w="108" w:type="dxa"/>
              <w:bottom w:w="0" w:type="dxa"/>
              <w:right w:w="108" w:type="dxa"/>
            </w:tcMar>
            <w:vAlign w:val="center"/>
          </w:tcPr>
          <w:p w:rsidR="007077E7" w:rsidRPr="00F34154"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7077E7" w:rsidRPr="00F34154" w:rsidRDefault="007077E7" w:rsidP="005E012B">
            <w:pPr>
              <w:pStyle w:val="Akapitzlist"/>
            </w:pPr>
          </w:p>
        </w:tc>
      </w:tr>
      <w:tr w:rsidR="007077E7" w:rsidRPr="00F34154" w:rsidDel="008F6369" w:rsidTr="005E012B">
        <w:trPr>
          <w:trHeight w:val="301"/>
        </w:trPr>
        <w:tc>
          <w:tcPr>
            <w:tcW w:w="6941" w:type="dxa"/>
            <w:shd w:val="clear" w:color="auto" w:fill="auto"/>
            <w:noWrap/>
            <w:tcMar>
              <w:top w:w="0" w:type="dxa"/>
              <w:left w:w="108" w:type="dxa"/>
              <w:bottom w:w="0" w:type="dxa"/>
              <w:right w:w="108" w:type="dxa"/>
            </w:tcMar>
            <w:vAlign w:val="center"/>
          </w:tcPr>
          <w:p w:rsidR="007077E7" w:rsidDel="008F6369" w:rsidRDefault="007077E7" w:rsidP="005E012B">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7077E7" w:rsidRPr="00F34154" w:rsidDel="008F6369" w:rsidRDefault="007077E7" w:rsidP="005E012B">
            <w:pPr>
              <w:pStyle w:val="Akapitzlist"/>
              <w:rPr>
                <w:rFonts w:asciiTheme="minorHAnsi" w:hAnsiTheme="minorHAnsi" w:cstheme="minorHAnsi"/>
                <w:color w:val="000000"/>
                <w:sz w:val="22"/>
                <w:szCs w:val="22"/>
              </w:rPr>
            </w:pPr>
          </w:p>
        </w:tc>
      </w:tr>
    </w:tbl>
    <w:p w:rsidR="007077E7" w:rsidRPr="00DD14A1" w:rsidRDefault="007077E7" w:rsidP="007077E7">
      <w:pPr>
        <w:keepNext/>
        <w:widowControl w:val="0"/>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p>
    <w:p w:rsidR="007077E7" w:rsidRPr="00F34154"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b/>
          <w:color w:val="000000"/>
          <w:sz w:val="22"/>
          <w:szCs w:val="22"/>
          <w:lang w:val="x-none"/>
        </w:rPr>
      </w:pPr>
      <w:r w:rsidRPr="00C215F5">
        <w:rPr>
          <w:rFonts w:ascii="Arial" w:hAnsi="Arial" w:cs="Arial"/>
          <w:color w:val="000000"/>
          <w:sz w:val="22"/>
          <w:szCs w:val="22"/>
        </w:rPr>
        <w:t xml:space="preserve">Okres </w:t>
      </w:r>
      <w:r w:rsidRPr="00F34154">
        <w:rPr>
          <w:rFonts w:ascii="Arial" w:hAnsi="Arial" w:cs="Arial"/>
          <w:color w:val="000000"/>
          <w:sz w:val="22"/>
          <w:szCs w:val="22"/>
        </w:rPr>
        <w:t>Gwarancji</w:t>
      </w:r>
      <w:r w:rsidRPr="00C215F5">
        <w:rPr>
          <w:rFonts w:ascii="Arial" w:hAnsi="Arial" w:cs="Arial"/>
          <w:color w:val="000000"/>
          <w:sz w:val="22"/>
          <w:szCs w:val="22"/>
        </w:rPr>
        <w:t>, o której mowa w ust. 1,</w:t>
      </w:r>
      <w:r w:rsidRPr="00C215F5">
        <w:rPr>
          <w:rFonts w:ascii="Arial" w:hAnsi="Arial" w:cs="Arial"/>
          <w:color w:val="000000"/>
          <w:sz w:val="22"/>
          <w:szCs w:val="22"/>
          <w:lang w:val="x-none"/>
        </w:rPr>
        <w:t xml:space="preserve"> rozpoczyna bieg</w:t>
      </w:r>
      <w:r w:rsidRPr="00C215F5">
        <w:rPr>
          <w:rFonts w:ascii="Arial" w:hAnsi="Arial" w:cs="Arial"/>
          <w:color w:val="000000"/>
          <w:sz w:val="22"/>
          <w:szCs w:val="22"/>
        </w:rPr>
        <w:t xml:space="preserve"> </w:t>
      </w:r>
      <w:r w:rsidRPr="00C215F5">
        <w:rPr>
          <w:rFonts w:ascii="Arial" w:hAnsi="Arial" w:cs="Arial"/>
          <w:color w:val="000000"/>
          <w:sz w:val="22"/>
          <w:szCs w:val="22"/>
          <w:lang w:val="x-none"/>
        </w:rPr>
        <w:t>od</w:t>
      </w:r>
      <w:r w:rsidRPr="00C215F5">
        <w:rPr>
          <w:rFonts w:ascii="Arial" w:hAnsi="Arial" w:cs="Arial"/>
          <w:color w:val="000000"/>
          <w:sz w:val="22"/>
          <w:szCs w:val="22"/>
        </w:rPr>
        <w:t xml:space="preserve"> dnia przyjęcia Przedmiotu objętego Gwarancją przez Zamawiającego.</w:t>
      </w:r>
      <w:r>
        <w:rPr>
          <w:rFonts w:ascii="Arial" w:hAnsi="Arial" w:cs="Arial"/>
          <w:color w:val="000000"/>
          <w:sz w:val="22"/>
          <w:szCs w:val="22"/>
        </w:rPr>
        <w:t xml:space="preserve">            </w:t>
      </w:r>
    </w:p>
    <w:p w:rsidR="007077E7" w:rsidRPr="00C215F5"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lang w:val="x-none"/>
        </w:rPr>
        <w:t xml:space="preserve">Z tytułu Gwarancji Wykonawca ponosi odpowiedzialność za wszelkie wady </w:t>
      </w:r>
      <w:r w:rsidRPr="00C215F5">
        <w:rPr>
          <w:rFonts w:ascii="Arial" w:hAnsi="Arial" w:cs="Arial"/>
          <w:color w:val="000000"/>
          <w:sz w:val="22"/>
          <w:szCs w:val="22"/>
        </w:rPr>
        <w:t xml:space="preserve">Przedmiotu </w:t>
      </w:r>
      <w:r w:rsidRPr="00C215F5">
        <w:rPr>
          <w:rFonts w:ascii="Arial" w:hAnsi="Arial" w:cs="Arial"/>
          <w:color w:val="000000"/>
          <w:sz w:val="22"/>
          <w:szCs w:val="22"/>
        </w:rPr>
        <w:lastRenderedPageBreak/>
        <w:t>objętego Gwarancją</w:t>
      </w:r>
      <w:r w:rsidRPr="00C215F5">
        <w:rPr>
          <w:rFonts w:ascii="Arial" w:hAnsi="Arial" w:cs="Arial"/>
          <w:color w:val="000000"/>
          <w:sz w:val="22"/>
          <w:szCs w:val="22"/>
          <w:lang w:val="x-none"/>
        </w:rPr>
        <w:t xml:space="preserve">, w szczególności zmniejszające </w:t>
      </w:r>
      <w:r w:rsidRPr="00C215F5">
        <w:rPr>
          <w:rFonts w:ascii="Arial" w:hAnsi="Arial" w:cs="Arial"/>
          <w:color w:val="000000"/>
          <w:sz w:val="22"/>
          <w:szCs w:val="22"/>
        </w:rPr>
        <w:t xml:space="preserve">jego </w:t>
      </w:r>
      <w:r w:rsidRPr="00C215F5">
        <w:rPr>
          <w:rFonts w:ascii="Arial" w:hAnsi="Arial" w:cs="Arial"/>
          <w:color w:val="000000"/>
          <w:sz w:val="22"/>
          <w:szCs w:val="22"/>
          <w:lang w:val="x-none"/>
        </w:rPr>
        <w:t>wartość użytkową, techniczną lub estetyczną.</w:t>
      </w:r>
    </w:p>
    <w:p w:rsidR="007077E7" w:rsidRPr="00C215F5"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lang w:val="x-none"/>
        </w:rPr>
        <w:t>Jeżeli w okresie</w:t>
      </w:r>
      <w:r w:rsidRPr="00C215F5">
        <w:rPr>
          <w:rFonts w:ascii="Arial" w:hAnsi="Arial" w:cs="Arial"/>
          <w:color w:val="000000"/>
          <w:sz w:val="22"/>
          <w:szCs w:val="22"/>
        </w:rPr>
        <w:t xml:space="preserve"> Gwarancji, o którym mowa w ust. 1, </w:t>
      </w:r>
      <w:r w:rsidRPr="00C215F5">
        <w:rPr>
          <w:rFonts w:ascii="Arial" w:hAnsi="Arial" w:cs="Arial"/>
          <w:color w:val="000000"/>
          <w:sz w:val="22"/>
          <w:szCs w:val="22"/>
          <w:lang w:val="x-none"/>
        </w:rPr>
        <w:t xml:space="preserve">Zamawiający stwierdzi wystąpienie wady </w:t>
      </w:r>
      <w:r w:rsidRPr="00C215F5">
        <w:rPr>
          <w:rFonts w:ascii="Arial" w:hAnsi="Arial" w:cs="Arial"/>
          <w:color w:val="000000"/>
          <w:sz w:val="22"/>
          <w:szCs w:val="22"/>
        </w:rPr>
        <w:t>Przedmiotu objętego Gwarancją</w:t>
      </w:r>
      <w:r w:rsidRPr="00C215F5">
        <w:rPr>
          <w:rFonts w:ascii="Arial" w:hAnsi="Arial" w:cs="Arial"/>
          <w:color w:val="000000"/>
          <w:sz w:val="22"/>
          <w:szCs w:val="22"/>
          <w:lang w:val="x-none"/>
        </w:rPr>
        <w:t xml:space="preserve">, </w:t>
      </w:r>
      <w:r w:rsidRPr="00C215F5">
        <w:rPr>
          <w:rFonts w:ascii="Arial" w:hAnsi="Arial" w:cs="Arial"/>
          <w:color w:val="000000"/>
          <w:sz w:val="22"/>
          <w:szCs w:val="22"/>
        </w:rPr>
        <w:t xml:space="preserve">uprawniony jest do </w:t>
      </w:r>
      <w:r w:rsidRPr="00C215F5">
        <w:rPr>
          <w:rFonts w:ascii="Arial" w:hAnsi="Arial" w:cs="Arial"/>
          <w:color w:val="000000"/>
          <w:sz w:val="22"/>
          <w:szCs w:val="22"/>
          <w:lang w:val="x-none"/>
        </w:rPr>
        <w:t>zgłos</w:t>
      </w:r>
      <w:r w:rsidRPr="00C215F5">
        <w:rPr>
          <w:rFonts w:ascii="Arial" w:hAnsi="Arial" w:cs="Arial"/>
          <w:color w:val="000000"/>
          <w:sz w:val="22"/>
          <w:szCs w:val="22"/>
        </w:rPr>
        <w:t>zenia</w:t>
      </w:r>
      <w:r w:rsidRPr="00C215F5">
        <w:rPr>
          <w:rFonts w:ascii="Arial" w:hAnsi="Arial" w:cs="Arial"/>
          <w:color w:val="000000"/>
          <w:sz w:val="22"/>
          <w:szCs w:val="22"/>
          <w:lang w:val="x-none"/>
        </w:rPr>
        <w:t xml:space="preserve"> Wykonawcy reklamacj</w:t>
      </w:r>
      <w:r w:rsidRPr="00C215F5">
        <w:rPr>
          <w:rFonts w:ascii="Arial" w:hAnsi="Arial" w:cs="Arial"/>
          <w:color w:val="000000"/>
          <w:sz w:val="22"/>
          <w:szCs w:val="22"/>
        </w:rPr>
        <w:t>i</w:t>
      </w:r>
      <w:r w:rsidRPr="00C215F5">
        <w:rPr>
          <w:rFonts w:ascii="Arial" w:hAnsi="Arial" w:cs="Arial"/>
          <w:color w:val="000000"/>
          <w:sz w:val="22"/>
          <w:szCs w:val="22"/>
          <w:lang w:val="x-none"/>
        </w:rPr>
        <w:t xml:space="preserve"> (dalej </w:t>
      </w:r>
      <w:r w:rsidRPr="00C215F5">
        <w:rPr>
          <w:rFonts w:ascii="Arial" w:hAnsi="Arial" w:cs="Arial"/>
          <w:color w:val="000000"/>
          <w:sz w:val="22"/>
          <w:szCs w:val="22"/>
        </w:rPr>
        <w:t>zwanej „</w:t>
      </w:r>
      <w:r w:rsidRPr="00C215F5">
        <w:rPr>
          <w:rFonts w:ascii="Arial" w:hAnsi="Arial" w:cs="Arial"/>
          <w:color w:val="000000"/>
          <w:sz w:val="22"/>
          <w:szCs w:val="22"/>
          <w:lang w:val="x-none"/>
        </w:rPr>
        <w:t>Reklamacj</w:t>
      </w:r>
      <w:r w:rsidRPr="00C215F5">
        <w:rPr>
          <w:rFonts w:ascii="Arial" w:hAnsi="Arial" w:cs="Arial"/>
          <w:color w:val="000000"/>
          <w:sz w:val="22"/>
          <w:szCs w:val="22"/>
        </w:rPr>
        <w:t>ą”</w:t>
      </w:r>
      <w:r w:rsidRPr="00C215F5">
        <w:rPr>
          <w:rFonts w:ascii="Arial" w:hAnsi="Arial" w:cs="Arial"/>
          <w:color w:val="000000"/>
          <w:sz w:val="22"/>
          <w:szCs w:val="22"/>
          <w:lang w:val="x-none"/>
        </w:rPr>
        <w:t>), faksem, pocztą</w:t>
      </w:r>
      <w:r w:rsidRPr="00C215F5">
        <w:rPr>
          <w:rFonts w:ascii="Arial" w:hAnsi="Arial" w:cs="Arial"/>
          <w:color w:val="000000"/>
          <w:sz w:val="22"/>
          <w:szCs w:val="22"/>
        </w:rPr>
        <w:t xml:space="preserve"> </w:t>
      </w:r>
      <w:r w:rsidRPr="00C215F5">
        <w:rPr>
          <w:rFonts w:ascii="Arial" w:hAnsi="Arial" w:cs="Arial"/>
          <w:color w:val="000000"/>
          <w:sz w:val="22"/>
          <w:szCs w:val="22"/>
          <w:lang w:val="x-none"/>
        </w:rPr>
        <w:t>e</w:t>
      </w:r>
      <w:r w:rsidRPr="00C215F5">
        <w:rPr>
          <w:rFonts w:ascii="Arial" w:hAnsi="Arial" w:cs="Arial"/>
          <w:color w:val="000000"/>
          <w:sz w:val="22"/>
          <w:szCs w:val="22"/>
        </w:rPr>
        <w:t xml:space="preserve">lektroniczną </w:t>
      </w:r>
      <w:r w:rsidRPr="00C215F5">
        <w:rPr>
          <w:rFonts w:ascii="Arial" w:hAnsi="Arial" w:cs="Arial"/>
          <w:color w:val="000000"/>
          <w:sz w:val="22"/>
          <w:szCs w:val="22"/>
          <w:lang w:val="x-none"/>
        </w:rPr>
        <w:t xml:space="preserve">lub w formie pisemnej. Wykonawca </w:t>
      </w:r>
      <w:r w:rsidRPr="00C215F5">
        <w:rPr>
          <w:rFonts w:ascii="Arial" w:hAnsi="Arial" w:cs="Arial"/>
          <w:color w:val="000000"/>
          <w:sz w:val="22"/>
          <w:szCs w:val="22"/>
        </w:rPr>
        <w:t xml:space="preserve">zobowiązuje się </w:t>
      </w:r>
      <w:r w:rsidRPr="00C215F5">
        <w:rPr>
          <w:rFonts w:ascii="Arial" w:hAnsi="Arial" w:cs="Arial"/>
          <w:color w:val="000000"/>
          <w:sz w:val="22"/>
          <w:szCs w:val="22"/>
          <w:lang w:val="x-none"/>
        </w:rPr>
        <w:t>niezwłocznie potwierdz</w:t>
      </w:r>
      <w:r w:rsidRPr="00C215F5">
        <w:rPr>
          <w:rFonts w:ascii="Arial" w:hAnsi="Arial" w:cs="Arial"/>
          <w:color w:val="000000"/>
          <w:sz w:val="22"/>
          <w:szCs w:val="22"/>
        </w:rPr>
        <w:t>ić</w:t>
      </w:r>
      <w:r w:rsidRPr="00C215F5">
        <w:rPr>
          <w:rFonts w:ascii="Arial" w:hAnsi="Arial" w:cs="Arial"/>
          <w:color w:val="000000"/>
          <w:sz w:val="22"/>
          <w:szCs w:val="22"/>
          <w:lang w:val="x-none"/>
        </w:rPr>
        <w:t xml:space="preserve"> pocztą </w:t>
      </w:r>
      <w:r w:rsidRPr="00C215F5">
        <w:rPr>
          <w:rFonts w:ascii="Arial" w:hAnsi="Arial" w:cs="Arial"/>
          <w:color w:val="000000"/>
          <w:sz w:val="22"/>
          <w:szCs w:val="22"/>
        </w:rPr>
        <w:t xml:space="preserve">elektroniczną </w:t>
      </w:r>
      <w:r w:rsidRPr="00C215F5">
        <w:rPr>
          <w:rFonts w:ascii="Arial" w:hAnsi="Arial" w:cs="Arial"/>
          <w:color w:val="000000"/>
          <w:sz w:val="22"/>
          <w:szCs w:val="22"/>
          <w:lang w:val="x-none"/>
        </w:rPr>
        <w:t xml:space="preserve">lub </w:t>
      </w:r>
      <w:r w:rsidRPr="00C215F5">
        <w:rPr>
          <w:rFonts w:ascii="Arial" w:hAnsi="Arial" w:cs="Arial"/>
          <w:color w:val="000000"/>
          <w:sz w:val="22"/>
          <w:szCs w:val="22"/>
        </w:rPr>
        <w:t xml:space="preserve">w formie </w:t>
      </w:r>
      <w:r w:rsidRPr="00C215F5">
        <w:rPr>
          <w:rFonts w:ascii="Arial" w:hAnsi="Arial" w:cs="Arial"/>
          <w:color w:val="000000"/>
          <w:sz w:val="22"/>
          <w:szCs w:val="22"/>
          <w:lang w:val="x-none"/>
        </w:rPr>
        <w:t>pi</w:t>
      </w:r>
      <w:r w:rsidRPr="00C215F5">
        <w:rPr>
          <w:rFonts w:ascii="Arial" w:hAnsi="Arial" w:cs="Arial"/>
          <w:color w:val="000000"/>
          <w:sz w:val="22"/>
          <w:szCs w:val="22"/>
        </w:rPr>
        <w:t>semnej</w:t>
      </w:r>
      <w:r w:rsidRPr="00C215F5">
        <w:rPr>
          <w:rFonts w:ascii="Arial" w:hAnsi="Arial" w:cs="Arial"/>
          <w:color w:val="000000"/>
          <w:sz w:val="22"/>
          <w:szCs w:val="22"/>
          <w:lang w:val="x-none"/>
        </w:rPr>
        <w:t xml:space="preserve"> otrzymani</w:t>
      </w:r>
      <w:r w:rsidRPr="00C215F5">
        <w:rPr>
          <w:rFonts w:ascii="Arial" w:hAnsi="Arial" w:cs="Arial"/>
          <w:color w:val="000000"/>
          <w:sz w:val="22"/>
          <w:szCs w:val="22"/>
        </w:rPr>
        <w:t>e</w:t>
      </w:r>
      <w:r w:rsidRPr="00C215F5">
        <w:rPr>
          <w:rFonts w:ascii="Arial" w:hAnsi="Arial" w:cs="Arial"/>
          <w:color w:val="000000"/>
          <w:sz w:val="22"/>
          <w:szCs w:val="22"/>
          <w:lang w:val="x-none"/>
        </w:rPr>
        <w:t xml:space="preserve"> </w:t>
      </w:r>
      <w:r w:rsidRPr="00C215F5">
        <w:rPr>
          <w:rFonts w:ascii="Arial" w:hAnsi="Arial" w:cs="Arial"/>
          <w:color w:val="000000"/>
          <w:sz w:val="22"/>
          <w:szCs w:val="22"/>
        </w:rPr>
        <w:t xml:space="preserve">zgłoszenia </w:t>
      </w:r>
      <w:r w:rsidRPr="00C215F5">
        <w:rPr>
          <w:rFonts w:ascii="Arial" w:hAnsi="Arial" w:cs="Arial"/>
          <w:color w:val="000000"/>
          <w:sz w:val="22"/>
          <w:szCs w:val="22"/>
          <w:lang w:val="x-none"/>
        </w:rPr>
        <w:t xml:space="preserve">Reklamacji. Jeżeli w </w:t>
      </w:r>
      <w:r w:rsidRPr="00C215F5">
        <w:rPr>
          <w:rFonts w:ascii="Arial" w:hAnsi="Arial" w:cs="Arial"/>
          <w:color w:val="000000"/>
          <w:sz w:val="22"/>
          <w:szCs w:val="22"/>
        </w:rPr>
        <w:t xml:space="preserve">terminie 7 dni </w:t>
      </w:r>
      <w:r w:rsidRPr="00C215F5">
        <w:rPr>
          <w:rFonts w:ascii="Arial" w:hAnsi="Arial" w:cs="Arial"/>
          <w:color w:val="000000"/>
          <w:sz w:val="22"/>
          <w:szCs w:val="22"/>
          <w:lang w:val="x-none"/>
        </w:rPr>
        <w:t xml:space="preserve">od zgłoszenia Reklamacji przez Zamawiającego Wykonawca nie potwierdzi jej otrzymania, uważa się, że Wykonawca takie potwierdzenie złożył z chwilą upływu tego </w:t>
      </w:r>
      <w:r w:rsidRPr="00C215F5">
        <w:rPr>
          <w:rFonts w:ascii="Arial" w:hAnsi="Arial" w:cs="Arial"/>
          <w:color w:val="000000"/>
          <w:sz w:val="22"/>
          <w:szCs w:val="22"/>
        </w:rPr>
        <w:t>terminu</w:t>
      </w:r>
      <w:r w:rsidRPr="00C215F5">
        <w:rPr>
          <w:rFonts w:ascii="Arial" w:hAnsi="Arial" w:cs="Arial"/>
          <w:color w:val="000000"/>
          <w:sz w:val="22"/>
          <w:szCs w:val="22"/>
          <w:lang w:val="x-none"/>
        </w:rPr>
        <w:t>.</w:t>
      </w:r>
    </w:p>
    <w:p w:rsidR="007077E7" w:rsidRPr="00C215F5" w:rsidRDefault="007077E7" w:rsidP="007077E7">
      <w:pPr>
        <w:keepNext/>
        <w:widowControl w:val="0"/>
        <w:numPr>
          <w:ilvl w:val="0"/>
          <w:numId w:val="5"/>
        </w:numPr>
        <w:suppressAutoHyphens/>
        <w:autoSpaceDE w:val="0"/>
        <w:autoSpaceDN w:val="0"/>
        <w:adjustRightInd w:val="0"/>
        <w:spacing w:line="276" w:lineRule="auto"/>
        <w:ind w:left="284"/>
        <w:jc w:val="both"/>
        <w:rPr>
          <w:rFonts w:ascii="Arial" w:hAnsi="Arial" w:cs="Arial"/>
          <w:color w:val="000000"/>
          <w:sz w:val="22"/>
          <w:szCs w:val="22"/>
          <w:lang w:val="x-none"/>
        </w:rPr>
      </w:pPr>
      <w:r w:rsidRPr="3F06F841">
        <w:rPr>
          <w:rFonts w:ascii="Arial" w:hAnsi="Arial" w:cs="Arial"/>
          <w:color w:val="000000" w:themeColor="text1"/>
          <w:sz w:val="22"/>
          <w:szCs w:val="22"/>
        </w:rPr>
        <w:t>Reklamacje składane w imieniu Zamawiającego mogą być przesyłane pocztą elektroniczną na adres poczty elektronicznej Wykonawcy przez pracowników Zamawiającego, którzy są uprawnieni do działania w tym zakresie jednoosobowo. Wykonawca potwierdza otrzymanie Reklamacji na adres poczty elektronicznej Zamawiającego, z</w:t>
      </w:r>
      <w:r w:rsidRPr="3F06F841">
        <w:rPr>
          <w:rFonts w:ascii="Arial" w:hAnsi="Arial" w:cs="Arial"/>
          <w:sz w:val="22"/>
          <w:szCs w:val="22"/>
        </w:rPr>
        <w:t> </w:t>
      </w:r>
      <w:r w:rsidRPr="3F06F841">
        <w:rPr>
          <w:rFonts w:ascii="Arial" w:hAnsi="Arial" w:cs="Arial"/>
          <w:color w:val="000000" w:themeColor="text1"/>
          <w:sz w:val="22"/>
          <w:szCs w:val="22"/>
        </w:rPr>
        <w:t>którego otrzymał zgłoszenie reklamacyjne; przy czym, ilekroć w niniejszym paragrafie jest mowa o adresach poczty elektronicznej Zamawiającego lub Wykonawcy, chodzi o</w:t>
      </w:r>
      <w:r w:rsidRPr="3F06F841">
        <w:rPr>
          <w:rFonts w:ascii="Arial" w:hAnsi="Arial" w:cs="Arial"/>
          <w:sz w:val="22"/>
          <w:szCs w:val="22"/>
        </w:rPr>
        <w:t> </w:t>
      </w:r>
      <w:r w:rsidRPr="3F06F841">
        <w:rPr>
          <w:rFonts w:ascii="Arial" w:hAnsi="Arial" w:cs="Arial"/>
          <w:color w:val="000000" w:themeColor="text1"/>
          <w:sz w:val="22"/>
          <w:szCs w:val="22"/>
        </w:rPr>
        <w:t>adresy poczty elektronicznej Zamawiającego lub Wykonawcy wskazane w</w:t>
      </w:r>
      <w:r>
        <w:rPr>
          <w:rFonts w:ascii="Arial" w:hAnsi="Arial" w:cs="Arial"/>
          <w:sz w:val="22"/>
          <w:szCs w:val="22"/>
        </w:rPr>
        <w:t> § 12</w:t>
      </w:r>
      <w:r w:rsidRPr="3F06F841">
        <w:rPr>
          <w:rFonts w:ascii="Arial" w:hAnsi="Arial" w:cs="Arial"/>
          <w:sz w:val="22"/>
          <w:szCs w:val="22"/>
        </w:rPr>
        <w:t xml:space="preserve"> Umowy.</w:t>
      </w:r>
    </w:p>
    <w:p w:rsidR="007077E7" w:rsidRPr="00C215F5"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 xml:space="preserve">Wykonawca zobowiązuje się niezwłocznie, jednak nie później niż w terminie 14 dni od dnia zgłoszenia Reklamacji przez Zamawiającego, </w:t>
      </w:r>
      <w:r>
        <w:rPr>
          <w:rFonts w:ascii="Arial" w:hAnsi="Arial" w:cs="Arial"/>
          <w:sz w:val="22"/>
          <w:szCs w:val="22"/>
        </w:rPr>
        <w:t xml:space="preserve">zgodnie z wytycznymi Zamawiającego </w:t>
      </w:r>
      <w:r w:rsidRPr="00C215F5">
        <w:rPr>
          <w:rFonts w:ascii="Arial" w:hAnsi="Arial" w:cs="Arial"/>
          <w:sz w:val="22"/>
          <w:szCs w:val="22"/>
        </w:rPr>
        <w:t>usunąć wadę albo dostarczyć nowy, wolny od wad Przedmiot objęty Gwarancją lub odpowiednią, objętą Reklamacją, jego część. W takim przypadku postanowienia niniejszego paragrafu stosuje się odpowiednio.</w:t>
      </w:r>
    </w:p>
    <w:p w:rsidR="007077E7" w:rsidRPr="00C215F5"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W uzasadnionych przypadkach, w szczególności ze względów technologicznych, Zamawiający, na wniosek Wykonawcy, może wyrazić w formie pisemnej zgodę na przedłużenie terminu przewidzianego w ust. 6.</w:t>
      </w:r>
    </w:p>
    <w:p w:rsidR="007077E7" w:rsidRPr="00C215F5"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Jeżeli Wykonawca dostarczy Zamawiającemu zamiast wadliwego Przedmiotu objętego Gwarancją, nowy, wolny od wad towar lub jego część, okres Gwarancji biegnie na nowo od chwili dostarczenia nowego, wolnego od wad Przedmiotu objętego Gwarancją. Jeżeli Wykonawca wymienił część Przedmiotu objętego Gwarancją, zdanie poprzedzające stosuje się odpowiednio do części wymienionej. W innych wypadkach okres Gwarancji ulega przedłużeniu o czas, w ciągu którego wskutek wady Przedmiotu objętego Gwarancją</w:t>
      </w:r>
      <w:r w:rsidRPr="00C215F5" w:rsidDel="009236D3">
        <w:rPr>
          <w:rFonts w:ascii="Arial" w:hAnsi="Arial" w:cs="Arial"/>
          <w:sz w:val="22"/>
          <w:szCs w:val="22"/>
        </w:rPr>
        <w:t xml:space="preserve"> </w:t>
      </w:r>
      <w:r w:rsidRPr="00C215F5">
        <w:rPr>
          <w:rFonts w:ascii="Arial" w:hAnsi="Arial" w:cs="Arial"/>
          <w:sz w:val="22"/>
          <w:szCs w:val="22"/>
        </w:rPr>
        <w:t>Zamawiający nie mógł z niego korzystać. Postanowienie ust. 2 stosuje się odpowiednio.</w:t>
      </w:r>
    </w:p>
    <w:p w:rsidR="007077E7" w:rsidRPr="00C215F5"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eastAsia="Helvetica" w:hAnsi="Arial" w:cs="Arial"/>
          <w:kern w:val="1"/>
          <w:sz w:val="22"/>
          <w:szCs w:val="22"/>
        </w:rPr>
        <w:t>Jeżeli Wykonawca odmówi usunięcia wady Przedmiotu objętego Gwarancją</w:t>
      </w:r>
      <w:r w:rsidRPr="00C215F5" w:rsidDel="009236D3">
        <w:rPr>
          <w:rFonts w:ascii="Arial" w:eastAsia="Helvetica" w:hAnsi="Arial" w:cs="Arial"/>
          <w:kern w:val="1"/>
          <w:sz w:val="22"/>
          <w:szCs w:val="22"/>
        </w:rPr>
        <w:t xml:space="preserve"> </w:t>
      </w:r>
      <w:r w:rsidRPr="00C215F5">
        <w:rPr>
          <w:rFonts w:ascii="Arial" w:eastAsia="Helvetica" w:hAnsi="Arial" w:cs="Arial"/>
          <w:kern w:val="1"/>
          <w:sz w:val="22"/>
          <w:szCs w:val="22"/>
        </w:rPr>
        <w:t>lub jego części albo nie usunie jej w terminie przewidzianym w ust. 6 lub określonym na</w:t>
      </w:r>
      <w:r w:rsidRPr="00C215F5">
        <w:rPr>
          <w:rFonts w:ascii="Arial" w:hAnsi="Arial" w:cs="Arial"/>
          <w:sz w:val="22"/>
          <w:szCs w:val="22"/>
        </w:rPr>
        <w:t> </w:t>
      </w:r>
      <w:r w:rsidRPr="00C215F5">
        <w:rPr>
          <w:rFonts w:ascii="Arial" w:eastAsia="Helvetica" w:hAnsi="Arial" w:cs="Arial"/>
          <w:kern w:val="1"/>
          <w:sz w:val="22"/>
          <w:szCs w:val="22"/>
        </w:rPr>
        <w:t>podstawie ust. 7, Zamawiający będzie uprawniony do samodzielnego lub za</w:t>
      </w:r>
      <w:r w:rsidRPr="00C215F5">
        <w:rPr>
          <w:rFonts w:ascii="Arial" w:hAnsi="Arial" w:cs="Arial"/>
          <w:sz w:val="22"/>
          <w:szCs w:val="22"/>
        </w:rPr>
        <w:t> </w:t>
      </w:r>
      <w:r w:rsidRPr="00C215F5">
        <w:rPr>
          <w:rFonts w:ascii="Arial" w:eastAsia="Helvetica" w:hAnsi="Arial" w:cs="Arial"/>
          <w:kern w:val="1"/>
          <w:sz w:val="22"/>
          <w:szCs w:val="22"/>
        </w:rPr>
        <w:t>pośrednictwem osoby trzeciej, usunięcia zgłoszonej wady na koszt i ryzyko Wykonawcy.</w:t>
      </w:r>
    </w:p>
    <w:p w:rsidR="007077E7" w:rsidRDefault="007077E7" w:rsidP="007077E7">
      <w:pPr>
        <w:keepNext/>
        <w:widowControl w:val="0"/>
        <w:numPr>
          <w:ilvl w:val="0"/>
          <w:numId w:val="5"/>
        </w:numPr>
        <w:tabs>
          <w:tab w:val="left" w:pos="-1560"/>
        </w:tabs>
        <w:suppressAutoHyphens/>
        <w:autoSpaceDE w:val="0"/>
        <w:autoSpaceDN w:val="0"/>
        <w:adjustRightInd w:val="0"/>
        <w:spacing w:line="276" w:lineRule="auto"/>
        <w:ind w:left="284"/>
        <w:jc w:val="both"/>
        <w:rPr>
          <w:rFonts w:ascii="Arial" w:eastAsia="Helvetica" w:hAnsi="Arial" w:cs="Arial"/>
          <w:kern w:val="1"/>
          <w:sz w:val="22"/>
          <w:szCs w:val="22"/>
        </w:rPr>
      </w:pPr>
      <w:r w:rsidRPr="00C215F5">
        <w:rPr>
          <w:rFonts w:ascii="Arial" w:eastAsia="Helvetica" w:hAnsi="Arial" w:cs="Arial"/>
          <w:kern w:val="1"/>
          <w:sz w:val="22"/>
          <w:szCs w:val="22"/>
        </w:rPr>
        <w:t>Wykonawca jest odpowiedzialny za wszelkie szkody, które spowodował w czasie usuwania wad.</w:t>
      </w:r>
    </w:p>
    <w:p w:rsidR="007077E7" w:rsidRPr="00CB1ECC" w:rsidRDefault="007077E7" w:rsidP="007077E7">
      <w:pPr>
        <w:pStyle w:val="Akapitzlist"/>
        <w:numPr>
          <w:ilvl w:val="0"/>
          <w:numId w:val="5"/>
        </w:numPr>
        <w:jc w:val="both"/>
        <w:rPr>
          <w:rFonts w:ascii="Arial" w:hAnsi="Arial" w:cs="Arial"/>
          <w:color w:val="000000"/>
          <w:sz w:val="22"/>
          <w:szCs w:val="22"/>
          <w:lang w:val="x-none"/>
        </w:rPr>
      </w:pPr>
      <w:r w:rsidRPr="00CB1ECC">
        <w:rPr>
          <w:rFonts w:ascii="Arial" w:eastAsia="Helvetica" w:hAnsi="Arial" w:cs="Arial"/>
          <w:kern w:val="1"/>
          <w:sz w:val="22"/>
          <w:szCs w:val="22"/>
        </w:rPr>
        <w:t>Wykonawca jest zwolniony z odpowiedzialności z tytułu Gwarancji wyłącznie, jeżeli wykaże, że:</w:t>
      </w:r>
    </w:p>
    <w:p w:rsidR="007077E7" w:rsidRPr="00C215F5" w:rsidRDefault="007077E7" w:rsidP="007077E7">
      <w:pPr>
        <w:keepNext/>
        <w:widowControl w:val="0"/>
        <w:numPr>
          <w:ilvl w:val="1"/>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215F5">
        <w:rPr>
          <w:rFonts w:ascii="Arial" w:eastAsia="Helvetica" w:hAnsi="Arial" w:cs="Arial"/>
          <w:kern w:val="1"/>
          <w:sz w:val="22"/>
          <w:szCs w:val="22"/>
        </w:rPr>
        <w:t>wady powstały na skutek Siły Wyższej;</w:t>
      </w:r>
    </w:p>
    <w:p w:rsidR="007077E7" w:rsidRPr="00884F7C" w:rsidRDefault="007077E7" w:rsidP="007077E7">
      <w:pPr>
        <w:keepNext/>
        <w:widowControl w:val="0"/>
        <w:numPr>
          <w:ilvl w:val="1"/>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215F5">
        <w:rPr>
          <w:rFonts w:ascii="Arial" w:eastAsia="Helvetica" w:hAnsi="Arial" w:cs="Arial"/>
          <w:kern w:val="1"/>
          <w:sz w:val="22"/>
          <w:szCs w:val="22"/>
        </w:rPr>
        <w:t xml:space="preserve">wady spowodowane zostały niezgodnym z przeznaczeniem Przedmiotu objętego Gwarancją korzystaniem z tego Przedmiotu przez Zamawiającego lub osoby trzecie, </w:t>
      </w:r>
      <w:r w:rsidRPr="00CB1ECC">
        <w:rPr>
          <w:rFonts w:ascii="Arial" w:eastAsia="Helvetica" w:hAnsi="Arial" w:cs="Arial"/>
          <w:kern w:val="1"/>
          <w:sz w:val="22"/>
          <w:szCs w:val="22"/>
        </w:rPr>
        <w:t>za które Wykonawca nie ponosi odpowiedzialności.</w:t>
      </w:r>
    </w:p>
    <w:p w:rsidR="007077E7" w:rsidRDefault="007077E7" w:rsidP="007077E7">
      <w:pPr>
        <w:pStyle w:val="Akapitzlist"/>
        <w:numPr>
          <w:ilvl w:val="0"/>
          <w:numId w:val="5"/>
        </w:numPr>
        <w:spacing w:after="160" w:line="259" w:lineRule="auto"/>
        <w:jc w:val="both"/>
        <w:rPr>
          <w:rFonts w:ascii="Arial" w:hAnsi="Arial" w:cs="Arial"/>
          <w:sz w:val="22"/>
          <w:szCs w:val="22"/>
        </w:rPr>
      </w:pPr>
      <w:r w:rsidRPr="00B31F59">
        <w:rPr>
          <w:rFonts w:ascii="Arial" w:hAnsi="Arial" w:cs="Arial"/>
          <w:sz w:val="22"/>
          <w:szCs w:val="22"/>
        </w:rPr>
        <w:t>Zamawiający może dochodzić roszczeń z tytułu Gwarancji także po upływie okresów Gwarancji, jeżeli wady ujawnią się przed ich upływem oraz zgłosi ten fakt Wykonawcy przed ich upływem.</w:t>
      </w:r>
    </w:p>
    <w:p w:rsidR="007077E7" w:rsidRPr="00B31F59" w:rsidRDefault="007077E7" w:rsidP="007077E7">
      <w:pPr>
        <w:pStyle w:val="Akapitzlist"/>
        <w:numPr>
          <w:ilvl w:val="0"/>
          <w:numId w:val="5"/>
        </w:numPr>
        <w:spacing w:after="160" w:line="259" w:lineRule="auto"/>
        <w:jc w:val="both"/>
        <w:rPr>
          <w:rFonts w:ascii="Arial" w:hAnsi="Arial" w:cs="Arial"/>
          <w:sz w:val="22"/>
          <w:szCs w:val="22"/>
        </w:rPr>
      </w:pPr>
      <w:r w:rsidRPr="00B31F59">
        <w:rPr>
          <w:rFonts w:ascii="Arial" w:eastAsia="Helvetica" w:hAnsi="Arial" w:cs="Arial"/>
          <w:kern w:val="1"/>
          <w:sz w:val="22"/>
          <w:szCs w:val="22"/>
        </w:rPr>
        <w:t xml:space="preserve">Postanowienia niniejszego paragrafu nie wyłączają ani nie ograniczają uprawnień Zamawiającego z tytułu rękojmi za wady przysługujących mu na zasadach ogólnych, </w:t>
      </w:r>
      <w:r w:rsidRPr="00B31F59">
        <w:rPr>
          <w:rFonts w:ascii="Arial" w:eastAsia="Helvetica" w:hAnsi="Arial" w:cs="Arial"/>
          <w:kern w:val="1"/>
          <w:sz w:val="22"/>
          <w:szCs w:val="22"/>
        </w:rPr>
        <w:lastRenderedPageBreak/>
        <w:t>z</w:t>
      </w:r>
      <w:r w:rsidRPr="00B31F59">
        <w:rPr>
          <w:rFonts w:ascii="Arial" w:hAnsi="Arial" w:cs="Arial"/>
          <w:sz w:val="22"/>
          <w:szCs w:val="22"/>
        </w:rPr>
        <w:t> </w:t>
      </w:r>
      <w:r w:rsidRPr="00B31F59">
        <w:rPr>
          <w:rFonts w:ascii="Arial" w:eastAsia="Helvetica" w:hAnsi="Arial" w:cs="Arial"/>
          <w:kern w:val="1"/>
          <w:sz w:val="22"/>
          <w:szCs w:val="22"/>
        </w:rPr>
        <w:t>uwzględnieniem postanowień poniższych ustępów niniejszego paragrafu. Zamawiający może wykonywać uprawnienia z tytułu rękojmi za wady fizyczne Przedmiotu objętego Gwarancją niezależnie od uprawnień wynikających z Gwarancji.</w:t>
      </w:r>
    </w:p>
    <w:p w:rsidR="007077E7" w:rsidRPr="00CB1ECC" w:rsidRDefault="007077E7" w:rsidP="007077E7">
      <w:pPr>
        <w:keepNext/>
        <w:widowControl w:val="0"/>
        <w:numPr>
          <w:ilvl w:val="0"/>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 xml:space="preserve">Wykonawca udziela Zamawiającemu rękojmi na cały Przedmiot Umowy </w:t>
      </w:r>
      <w:r>
        <w:rPr>
          <w:rFonts w:ascii="Arial" w:hAnsi="Arial" w:cs="Arial"/>
          <w:sz w:val="22"/>
          <w:szCs w:val="22"/>
        </w:rPr>
        <w:t xml:space="preserve">zgodnie </w:t>
      </w:r>
      <w:r>
        <w:rPr>
          <w:rFonts w:ascii="Arial" w:hAnsi="Arial" w:cs="Arial"/>
          <w:sz w:val="22"/>
          <w:szCs w:val="22"/>
        </w:rPr>
        <w:br/>
        <w:t>z obowiązującymi przepisami prawa, chyba, że wskazany w ust. 1 okres gwarancyjny jest dłuższy.</w:t>
      </w:r>
      <w:r w:rsidRPr="00752C18">
        <w:t xml:space="preserve"> </w:t>
      </w:r>
      <w:r w:rsidRPr="00752C18">
        <w:rPr>
          <w:rFonts w:ascii="Arial" w:hAnsi="Arial" w:cs="Arial"/>
          <w:sz w:val="22"/>
          <w:szCs w:val="22"/>
        </w:rPr>
        <w:t>W takim przypadku okres rękojmi nie może być krótszy niż okres gwarancji</w:t>
      </w:r>
      <w:r>
        <w:rPr>
          <w:rFonts w:ascii="Arial" w:hAnsi="Arial" w:cs="Arial"/>
          <w:sz w:val="22"/>
          <w:szCs w:val="22"/>
        </w:rPr>
        <w:t>.</w:t>
      </w:r>
    </w:p>
    <w:p w:rsidR="007077E7" w:rsidRPr="00CB1ECC" w:rsidRDefault="007077E7" w:rsidP="007077E7">
      <w:pPr>
        <w:keepNext/>
        <w:widowControl w:val="0"/>
        <w:numPr>
          <w:ilvl w:val="0"/>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 xml:space="preserve">Wykonawca zobowiązuje się usunąć na swój koszt wady zgłoszone przez uprawnionego </w:t>
      </w:r>
      <w:r>
        <w:rPr>
          <w:rFonts w:ascii="Arial" w:hAnsi="Arial" w:cs="Arial"/>
          <w:sz w:val="22"/>
          <w:szCs w:val="22"/>
        </w:rPr>
        <w:br/>
      </w:r>
      <w:r w:rsidRPr="00CB1ECC">
        <w:rPr>
          <w:rFonts w:ascii="Arial" w:hAnsi="Arial" w:cs="Arial"/>
          <w:sz w:val="22"/>
          <w:szCs w:val="22"/>
        </w:rPr>
        <w:t>z</w:t>
      </w:r>
      <w:r>
        <w:rPr>
          <w:rFonts w:ascii="Arial" w:hAnsi="Arial" w:cs="Arial"/>
          <w:sz w:val="22"/>
          <w:szCs w:val="22"/>
        </w:rPr>
        <w:t xml:space="preserve"> </w:t>
      </w:r>
      <w:r w:rsidRPr="00CB1ECC">
        <w:rPr>
          <w:rFonts w:ascii="Arial" w:hAnsi="Arial" w:cs="Arial"/>
          <w:sz w:val="22"/>
          <w:szCs w:val="22"/>
        </w:rPr>
        <w:t>rękojmi Zamawiającego w terminie 14 dni od dnia ich zgłoszenia przez Zamawiającego.</w:t>
      </w:r>
    </w:p>
    <w:p w:rsidR="007077E7" w:rsidRPr="00C215F5" w:rsidRDefault="007077E7" w:rsidP="007077E7">
      <w:pPr>
        <w:keepNext/>
        <w:widowControl w:val="0"/>
        <w:numPr>
          <w:ilvl w:val="0"/>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Reklamacje z tytułu rękojmi należy zgłaszać w trybie określonym w ust. 4</w:t>
      </w:r>
      <w:r w:rsidRPr="00C215F5">
        <w:rPr>
          <w:rFonts w:ascii="Arial" w:hAnsi="Arial" w:cs="Arial"/>
          <w:sz w:val="22"/>
          <w:szCs w:val="22"/>
        </w:rPr>
        <w:t xml:space="preserve"> i 5.</w:t>
      </w:r>
    </w:p>
    <w:p w:rsidR="007077E7" w:rsidRPr="00C215F5" w:rsidRDefault="007077E7" w:rsidP="007077E7">
      <w:pPr>
        <w:pStyle w:val="Tekstpodstawowywcity"/>
        <w:keepNext/>
        <w:widowControl w:val="0"/>
        <w:spacing w:after="0" w:line="276" w:lineRule="auto"/>
        <w:ind w:left="0"/>
        <w:jc w:val="center"/>
        <w:rPr>
          <w:rFonts w:ascii="Arial" w:hAnsi="Arial" w:cs="Arial"/>
          <w:b/>
          <w:sz w:val="22"/>
          <w:szCs w:val="22"/>
        </w:rPr>
      </w:pPr>
    </w:p>
    <w:p w:rsidR="007077E7" w:rsidRPr="00C215F5" w:rsidRDefault="007077E7" w:rsidP="007077E7">
      <w:pPr>
        <w:pStyle w:val="Tekstpodstawowywcity"/>
        <w:keepNext/>
        <w:widowControl w:val="0"/>
        <w:spacing w:after="0" w:line="276" w:lineRule="auto"/>
        <w:ind w:left="0"/>
        <w:jc w:val="center"/>
        <w:rPr>
          <w:rFonts w:ascii="Arial" w:hAnsi="Arial" w:cs="Arial"/>
          <w:b/>
          <w:sz w:val="22"/>
          <w:szCs w:val="22"/>
        </w:rPr>
      </w:pPr>
      <w:r w:rsidRPr="00C215F5">
        <w:rPr>
          <w:rFonts w:ascii="Arial" w:hAnsi="Arial" w:cs="Arial"/>
          <w:b/>
          <w:sz w:val="22"/>
          <w:szCs w:val="22"/>
        </w:rPr>
        <w:t xml:space="preserve">KARY UMOWNE </w:t>
      </w:r>
    </w:p>
    <w:p w:rsidR="007077E7" w:rsidRDefault="007077E7" w:rsidP="007077E7">
      <w:pPr>
        <w:keepNext/>
        <w:widowControl w:val="0"/>
        <w:tabs>
          <w:tab w:val="left" w:pos="720"/>
        </w:tabs>
        <w:spacing w:line="276" w:lineRule="auto"/>
        <w:jc w:val="center"/>
        <w:rPr>
          <w:rFonts w:ascii="Arial" w:hAnsi="Arial" w:cs="Arial"/>
          <w:b/>
          <w:sz w:val="22"/>
          <w:szCs w:val="22"/>
        </w:rPr>
      </w:pPr>
      <w:r w:rsidRPr="00AA6F55">
        <w:rPr>
          <w:rFonts w:ascii="Arial" w:hAnsi="Arial" w:cs="Arial"/>
          <w:b/>
          <w:sz w:val="22"/>
          <w:szCs w:val="22"/>
        </w:rPr>
        <w:t>§</w:t>
      </w:r>
      <w:r>
        <w:rPr>
          <w:rFonts w:ascii="Arial" w:hAnsi="Arial" w:cs="Arial"/>
          <w:b/>
          <w:sz w:val="22"/>
          <w:szCs w:val="22"/>
        </w:rPr>
        <w:t xml:space="preserve"> 8</w:t>
      </w:r>
    </w:p>
    <w:p w:rsidR="007077E7" w:rsidRPr="00C215F5" w:rsidRDefault="007077E7" w:rsidP="007077E7">
      <w:pPr>
        <w:keepNext/>
        <w:widowControl w:val="0"/>
        <w:tabs>
          <w:tab w:val="left" w:pos="720"/>
        </w:tabs>
        <w:spacing w:line="276" w:lineRule="auto"/>
        <w:jc w:val="center"/>
        <w:rPr>
          <w:rFonts w:ascii="Arial" w:hAnsi="Arial" w:cs="Arial"/>
          <w:b/>
          <w:sz w:val="22"/>
          <w:szCs w:val="22"/>
        </w:rPr>
      </w:pPr>
    </w:p>
    <w:p w:rsidR="007077E7" w:rsidRPr="00C215F5" w:rsidRDefault="007077E7" w:rsidP="007077E7">
      <w:pPr>
        <w:keepNext/>
        <w:widowControl w:val="0"/>
        <w:numPr>
          <w:ilvl w:val="0"/>
          <w:numId w:val="6"/>
        </w:numPr>
        <w:tabs>
          <w:tab w:val="left" w:pos="360"/>
          <w:tab w:val="num" w:pos="786"/>
        </w:tabs>
        <w:spacing w:line="276" w:lineRule="auto"/>
        <w:jc w:val="both"/>
        <w:rPr>
          <w:rFonts w:ascii="Arial" w:hAnsi="Arial" w:cs="Arial"/>
          <w:sz w:val="22"/>
          <w:szCs w:val="22"/>
        </w:rPr>
      </w:pPr>
      <w:r w:rsidRPr="00C215F5">
        <w:rPr>
          <w:rFonts w:ascii="Arial" w:hAnsi="Arial" w:cs="Arial"/>
          <w:sz w:val="22"/>
          <w:szCs w:val="22"/>
        </w:rPr>
        <w:t xml:space="preserve">Strony ustalają, że </w:t>
      </w:r>
      <w:r>
        <w:rPr>
          <w:rFonts w:ascii="Arial" w:hAnsi="Arial" w:cs="Arial"/>
          <w:sz w:val="22"/>
          <w:szCs w:val="22"/>
        </w:rPr>
        <w:t xml:space="preserve">Zamawiający ma prawo a </w:t>
      </w:r>
      <w:r w:rsidRPr="00C215F5">
        <w:rPr>
          <w:rFonts w:ascii="Arial" w:hAnsi="Arial" w:cs="Arial"/>
          <w:sz w:val="22"/>
          <w:szCs w:val="22"/>
        </w:rPr>
        <w:t>Wykonawca zobowiązany będzie do zapłaty na rzecz Zamawiającego kar umownych w następujących przypadkach:</w:t>
      </w:r>
    </w:p>
    <w:p w:rsidR="007077E7" w:rsidRPr="00C215F5" w:rsidRDefault="007077E7" w:rsidP="007077E7">
      <w:pPr>
        <w:keepNext/>
        <w:widowControl w:val="0"/>
        <w:numPr>
          <w:ilvl w:val="1"/>
          <w:numId w:val="6"/>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opóźnienia w realizacji danego Zamówienia - w wysokości 1% wartości netto zamówienia, którego opóźnienie dotyczy, jednak nie mniej niż </w:t>
      </w:r>
      <w:r>
        <w:rPr>
          <w:rFonts w:ascii="Arial" w:hAnsi="Arial" w:cs="Arial"/>
          <w:sz w:val="22"/>
          <w:szCs w:val="22"/>
        </w:rPr>
        <w:t>30</w:t>
      </w:r>
      <w:r w:rsidRPr="00C215F5">
        <w:rPr>
          <w:rFonts w:ascii="Arial" w:hAnsi="Arial" w:cs="Arial"/>
          <w:sz w:val="22"/>
          <w:szCs w:val="22"/>
        </w:rPr>
        <w:t xml:space="preserve"> zł za każdy dzień opóźnienia</w:t>
      </w:r>
      <w:r w:rsidRPr="00C215F5">
        <w:rPr>
          <w:rFonts w:ascii="Arial" w:hAnsi="Arial" w:cs="Arial"/>
          <w:i/>
          <w:sz w:val="22"/>
          <w:szCs w:val="22"/>
        </w:rPr>
        <w:t>;</w:t>
      </w:r>
    </w:p>
    <w:p w:rsidR="007077E7" w:rsidRPr="00C215F5" w:rsidRDefault="007077E7" w:rsidP="007077E7">
      <w:pPr>
        <w:keepNext/>
        <w:widowControl w:val="0"/>
        <w:numPr>
          <w:ilvl w:val="1"/>
          <w:numId w:val="6"/>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opóźnienia w usunięciu w terminie wad dostarczonego Towaru </w:t>
      </w:r>
      <w:r w:rsidRPr="00C215F5">
        <w:rPr>
          <w:rFonts w:ascii="Arial" w:hAnsi="Arial" w:cs="Arial"/>
          <w:sz w:val="22"/>
          <w:szCs w:val="22"/>
        </w:rPr>
        <w:br/>
        <w:t>- w wysokości 1% wartości zamówienia netto, którego dotyczy zawiadomienie</w:t>
      </w:r>
      <w:r w:rsidRPr="00C215F5">
        <w:rPr>
          <w:rFonts w:ascii="Arial" w:hAnsi="Arial" w:cs="Arial"/>
          <w:sz w:val="22"/>
          <w:szCs w:val="22"/>
        </w:rPr>
        <w:br/>
        <w:t xml:space="preserve">o wadzie, jednak nie mniej niż </w:t>
      </w:r>
      <w:r>
        <w:rPr>
          <w:rFonts w:ascii="Arial" w:hAnsi="Arial" w:cs="Arial"/>
          <w:sz w:val="22"/>
          <w:szCs w:val="22"/>
        </w:rPr>
        <w:t>3</w:t>
      </w:r>
      <w:r w:rsidRPr="00C215F5">
        <w:rPr>
          <w:rFonts w:ascii="Arial" w:hAnsi="Arial" w:cs="Arial"/>
          <w:sz w:val="22"/>
          <w:szCs w:val="22"/>
        </w:rPr>
        <w:t>0 zł za każdy dzień opóźnienia</w:t>
      </w:r>
    </w:p>
    <w:p w:rsidR="007077E7" w:rsidRPr="00C215F5" w:rsidRDefault="007077E7" w:rsidP="007077E7">
      <w:pPr>
        <w:keepNext/>
        <w:widowControl w:val="0"/>
        <w:numPr>
          <w:ilvl w:val="1"/>
          <w:numId w:val="6"/>
        </w:numPr>
        <w:tabs>
          <w:tab w:val="left" w:pos="360"/>
        </w:tabs>
        <w:spacing w:line="276" w:lineRule="auto"/>
        <w:jc w:val="both"/>
        <w:rPr>
          <w:rFonts w:ascii="Arial" w:hAnsi="Arial" w:cs="Arial"/>
          <w:sz w:val="22"/>
          <w:szCs w:val="22"/>
        </w:rPr>
      </w:pPr>
      <w:r w:rsidRPr="3F06F841">
        <w:rPr>
          <w:rFonts w:ascii="Arial" w:hAnsi="Arial" w:cs="Arial"/>
          <w:sz w:val="22"/>
          <w:szCs w:val="22"/>
        </w:rPr>
        <w:t>w przypadku dostarczenia Towaru innego niż w przesłanym przez Zamawiającego zamówieniu – w wysokości 10% wartości zamówienia netto, którego dotyczy zamówienie jednak nie mniej niż 100 zł</w:t>
      </w:r>
    </w:p>
    <w:p w:rsidR="007077E7" w:rsidRPr="00C215F5" w:rsidRDefault="007077E7" w:rsidP="007077E7">
      <w:pPr>
        <w:keepNext/>
        <w:widowControl w:val="0"/>
        <w:numPr>
          <w:ilvl w:val="1"/>
          <w:numId w:val="6"/>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gdy którakolwiek ze Stron odstąpi od Umowy w całości lub w części  </w:t>
      </w:r>
      <w:r w:rsidRPr="00C215F5">
        <w:rPr>
          <w:rFonts w:ascii="Arial" w:hAnsi="Arial" w:cs="Arial"/>
          <w:sz w:val="22"/>
          <w:szCs w:val="22"/>
        </w:rPr>
        <w:br/>
        <w:t>z przyczyn leżących po stronie Wykonawcy – w wysokości:</w:t>
      </w:r>
    </w:p>
    <w:p w:rsidR="007077E7" w:rsidRPr="00C215F5" w:rsidRDefault="007077E7" w:rsidP="007077E7">
      <w:pPr>
        <w:keepNext/>
        <w:widowControl w:val="0"/>
        <w:numPr>
          <w:ilvl w:val="2"/>
          <w:numId w:val="6"/>
        </w:numPr>
        <w:tabs>
          <w:tab w:val="clear" w:pos="2160"/>
          <w:tab w:val="num" w:pos="1276"/>
        </w:tabs>
        <w:spacing w:line="276" w:lineRule="auto"/>
        <w:ind w:left="1276" w:hanging="142"/>
        <w:jc w:val="both"/>
        <w:rPr>
          <w:rFonts w:ascii="Arial" w:hAnsi="Arial" w:cs="Arial"/>
          <w:sz w:val="22"/>
          <w:szCs w:val="22"/>
        </w:rPr>
      </w:pPr>
      <w:r w:rsidRPr="00C215F5">
        <w:rPr>
          <w:rFonts w:ascii="Arial" w:hAnsi="Arial" w:cs="Arial"/>
          <w:sz w:val="22"/>
          <w:szCs w:val="22"/>
        </w:rPr>
        <w:t xml:space="preserve">10 % (słownie: dziesięć procent) łącznej maksymalnej ceny netto, o której mowa </w:t>
      </w:r>
      <w:r>
        <w:rPr>
          <w:rFonts w:ascii="Arial" w:hAnsi="Arial" w:cs="Arial"/>
          <w:sz w:val="22"/>
          <w:szCs w:val="22"/>
        </w:rPr>
        <w:br/>
      </w:r>
      <w:r w:rsidRPr="00C215F5">
        <w:rPr>
          <w:rFonts w:ascii="Arial" w:hAnsi="Arial" w:cs="Arial"/>
          <w:sz w:val="22"/>
          <w:szCs w:val="22"/>
        </w:rPr>
        <w:t>w § 5 ust. 1 Umowy - gdy odstąpienie dotyczy całości Umowy, lub</w:t>
      </w:r>
    </w:p>
    <w:p w:rsidR="007077E7" w:rsidRPr="00C215F5" w:rsidRDefault="007077E7" w:rsidP="007077E7">
      <w:pPr>
        <w:keepNext/>
        <w:widowControl w:val="0"/>
        <w:numPr>
          <w:ilvl w:val="2"/>
          <w:numId w:val="6"/>
        </w:numPr>
        <w:tabs>
          <w:tab w:val="clear" w:pos="2160"/>
          <w:tab w:val="left" w:pos="360"/>
        </w:tabs>
        <w:spacing w:line="276" w:lineRule="auto"/>
        <w:ind w:left="1276" w:hanging="142"/>
        <w:jc w:val="both"/>
        <w:rPr>
          <w:rFonts w:ascii="Arial" w:hAnsi="Arial" w:cs="Arial"/>
          <w:sz w:val="22"/>
          <w:szCs w:val="22"/>
        </w:rPr>
      </w:pPr>
      <w:r w:rsidRPr="00C215F5">
        <w:rPr>
          <w:rFonts w:ascii="Arial" w:hAnsi="Arial" w:cs="Arial"/>
          <w:sz w:val="22"/>
          <w:szCs w:val="22"/>
        </w:rPr>
        <w:t>ceny, która została zapłacona Wykonawcy lub przysługiwałaby Wykonawcy na podstawie Umowy za wykonanie tej części Umowy, od której odstąpiono.</w:t>
      </w:r>
    </w:p>
    <w:p w:rsidR="007077E7" w:rsidRPr="00C215F5" w:rsidRDefault="007077E7" w:rsidP="007077E7">
      <w:pPr>
        <w:keepNext/>
        <w:widowControl w:val="0"/>
        <w:numPr>
          <w:ilvl w:val="1"/>
          <w:numId w:val="6"/>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gdy Zamawiający wypowie Umowę lub ją rozwiąże bez wypowiedzenia </w:t>
      </w:r>
      <w:r>
        <w:rPr>
          <w:rFonts w:ascii="Arial" w:hAnsi="Arial" w:cs="Arial"/>
          <w:sz w:val="22"/>
          <w:szCs w:val="22"/>
        </w:rPr>
        <w:br/>
      </w:r>
      <w:r w:rsidRPr="00C215F5">
        <w:rPr>
          <w:rFonts w:ascii="Arial" w:hAnsi="Arial" w:cs="Arial"/>
          <w:sz w:val="22"/>
          <w:szCs w:val="22"/>
        </w:rPr>
        <w:t>z przyczyn leżących po stronie Wykonawcy lub gdy Wykonawca wypowie Umowę bez uzasadnionej, ważnej przyczyny – w wysokości 10 % (słownie: dziesięć procent) łącznej maksymalnej ceny netto, o której mowa w</w:t>
      </w:r>
      <w:r w:rsidRPr="00C215F5" w:rsidDel="009C370E">
        <w:rPr>
          <w:rFonts w:ascii="Arial" w:hAnsi="Arial" w:cs="Arial"/>
          <w:sz w:val="22"/>
          <w:szCs w:val="22"/>
        </w:rPr>
        <w:t xml:space="preserve"> </w:t>
      </w:r>
      <w:r w:rsidRPr="00C215F5">
        <w:rPr>
          <w:rFonts w:ascii="Arial" w:hAnsi="Arial" w:cs="Arial"/>
          <w:sz w:val="22"/>
          <w:szCs w:val="22"/>
        </w:rPr>
        <w:t xml:space="preserve">§ 5 ust. 1 Umowy,  </w:t>
      </w:r>
    </w:p>
    <w:p w:rsidR="007077E7" w:rsidRDefault="007077E7" w:rsidP="007077E7">
      <w:pPr>
        <w:keepNext/>
        <w:widowControl w:val="0"/>
        <w:numPr>
          <w:ilvl w:val="1"/>
          <w:numId w:val="6"/>
        </w:numPr>
        <w:tabs>
          <w:tab w:val="left" w:pos="360"/>
        </w:tabs>
        <w:spacing w:line="276" w:lineRule="auto"/>
        <w:jc w:val="both"/>
        <w:rPr>
          <w:rFonts w:ascii="Arial" w:hAnsi="Arial" w:cs="Arial"/>
          <w:sz w:val="22"/>
          <w:szCs w:val="22"/>
        </w:rPr>
      </w:pPr>
      <w:r w:rsidRPr="00C215F5">
        <w:rPr>
          <w:rFonts w:ascii="Arial" w:hAnsi="Arial" w:cs="Arial"/>
          <w:sz w:val="22"/>
          <w:szCs w:val="22"/>
        </w:rPr>
        <w:t>w przypadku naruszenia przez Wykonawcę obowiąz</w:t>
      </w:r>
      <w:r>
        <w:rPr>
          <w:rFonts w:ascii="Arial" w:hAnsi="Arial" w:cs="Arial"/>
          <w:sz w:val="22"/>
          <w:szCs w:val="22"/>
        </w:rPr>
        <w:t xml:space="preserve">ku poufności określonego </w:t>
      </w:r>
      <w:r>
        <w:rPr>
          <w:rFonts w:ascii="Arial" w:hAnsi="Arial" w:cs="Arial"/>
          <w:sz w:val="22"/>
          <w:szCs w:val="22"/>
        </w:rPr>
        <w:br/>
        <w:t>w § 11</w:t>
      </w:r>
      <w:r w:rsidRPr="00C215F5">
        <w:rPr>
          <w:rFonts w:ascii="Arial" w:hAnsi="Arial" w:cs="Arial"/>
          <w:sz w:val="22"/>
          <w:szCs w:val="22"/>
        </w:rPr>
        <w:t xml:space="preserve"> Umowy - w wysokości 10% łącznej maksymalnej ceny netto, o której mowa</w:t>
      </w:r>
      <w:r w:rsidRPr="00C215F5">
        <w:rPr>
          <w:rFonts w:ascii="Arial" w:hAnsi="Arial" w:cs="Arial"/>
          <w:sz w:val="22"/>
          <w:szCs w:val="22"/>
        </w:rPr>
        <w:br/>
        <w:t>w § 5 ust. 1 Umowy za każde jednokrotne naruszenie tego obowiązku.</w:t>
      </w:r>
    </w:p>
    <w:p w:rsidR="007077E7" w:rsidRPr="00CB1ECC" w:rsidRDefault="007077E7" w:rsidP="007077E7">
      <w:pPr>
        <w:pStyle w:val="Akapitzlist"/>
        <w:numPr>
          <w:ilvl w:val="0"/>
          <w:numId w:val="6"/>
        </w:numPr>
        <w:jc w:val="both"/>
        <w:rPr>
          <w:rFonts w:ascii="Arial" w:hAnsi="Arial" w:cs="Arial"/>
          <w:sz w:val="22"/>
          <w:szCs w:val="22"/>
        </w:rPr>
      </w:pPr>
      <w:r w:rsidRPr="00CB1ECC">
        <w:rPr>
          <w:rFonts w:ascii="Arial" w:hAnsi="Arial" w:cs="Arial"/>
          <w:sz w:val="22"/>
          <w:szCs w:val="22"/>
        </w:rPr>
        <w:t xml:space="preserve">Jeżeli kary umowne wskazane w ust. 1 nie pokryją w całości szkody poniesionej przez Zamawiającego, </w:t>
      </w:r>
      <w:r w:rsidRPr="00CB1ECC">
        <w:rPr>
          <w:rFonts w:ascii="Arial" w:hAnsi="Arial" w:cs="Arial"/>
          <w:bCs/>
          <w:sz w:val="22"/>
          <w:szCs w:val="22"/>
        </w:rPr>
        <w:t xml:space="preserve">Zamawiający </w:t>
      </w:r>
      <w:r w:rsidRPr="00CB1ECC">
        <w:rPr>
          <w:rFonts w:ascii="Arial" w:hAnsi="Arial" w:cs="Arial"/>
          <w:sz w:val="22"/>
          <w:szCs w:val="22"/>
        </w:rPr>
        <w:t>zastrzega sobie możliwość dochodzenia odszkodowania uzupełniającego w pełnej wysokości.</w:t>
      </w:r>
    </w:p>
    <w:p w:rsidR="007077E7" w:rsidRPr="00C215F5" w:rsidRDefault="007077E7" w:rsidP="007077E7">
      <w:pPr>
        <w:keepNext/>
        <w:widowControl w:val="0"/>
        <w:numPr>
          <w:ilvl w:val="0"/>
          <w:numId w:val="6"/>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Wykonawca wyraża zgodę na potrącanie przez Zamawiającego naliczonych kar umownych </w:t>
      </w:r>
      <w:r>
        <w:rPr>
          <w:rFonts w:ascii="Arial" w:hAnsi="Arial" w:cs="Arial"/>
          <w:sz w:val="22"/>
          <w:szCs w:val="22"/>
        </w:rPr>
        <w:br/>
      </w:r>
      <w:r w:rsidRPr="00C215F5">
        <w:rPr>
          <w:rFonts w:ascii="Arial" w:hAnsi="Arial" w:cs="Arial"/>
          <w:sz w:val="22"/>
          <w:szCs w:val="22"/>
        </w:rPr>
        <w:t xml:space="preserve">z ceny sprzedaży przedmiotu Umowy. Dotyczy to również kar umownych niewymagalnych </w:t>
      </w:r>
      <w:r>
        <w:rPr>
          <w:rFonts w:ascii="Arial" w:hAnsi="Arial" w:cs="Arial"/>
          <w:sz w:val="22"/>
          <w:szCs w:val="22"/>
        </w:rPr>
        <w:br/>
      </w:r>
      <w:r w:rsidRPr="00C215F5">
        <w:rPr>
          <w:rFonts w:ascii="Arial" w:hAnsi="Arial" w:cs="Arial"/>
          <w:sz w:val="22"/>
          <w:szCs w:val="22"/>
        </w:rPr>
        <w:t>w dacie potrącenia.</w:t>
      </w:r>
    </w:p>
    <w:p w:rsidR="007077E7" w:rsidRPr="008D2EE8" w:rsidRDefault="007077E7" w:rsidP="007077E7">
      <w:pPr>
        <w:keepNext/>
        <w:widowControl w:val="0"/>
        <w:numPr>
          <w:ilvl w:val="0"/>
          <w:numId w:val="6"/>
        </w:numPr>
        <w:tabs>
          <w:tab w:val="left" w:pos="360"/>
        </w:tabs>
        <w:spacing w:after="160" w:line="276" w:lineRule="auto"/>
        <w:jc w:val="both"/>
        <w:rPr>
          <w:rFonts w:ascii="Arial" w:hAnsi="Arial" w:cs="Arial"/>
          <w:sz w:val="22"/>
          <w:szCs w:val="22"/>
        </w:rPr>
      </w:pPr>
      <w:r w:rsidRPr="008D2EE8">
        <w:rPr>
          <w:rFonts w:ascii="Arial" w:hAnsi="Arial" w:cs="Arial"/>
          <w:sz w:val="22"/>
          <w:szCs w:val="22"/>
        </w:rPr>
        <w:t>Kary umowne będą płatne przez Wykonawcę w terminie 7 dni od daty wystawienia noty obciążeniowej przez Zamawiającego na rachunek wskazany w nocie.</w:t>
      </w:r>
    </w:p>
    <w:p w:rsidR="007077E7" w:rsidRPr="002F2A96" w:rsidRDefault="007077E7" w:rsidP="007077E7">
      <w:pPr>
        <w:keepNext/>
        <w:widowControl w:val="0"/>
        <w:numPr>
          <w:ilvl w:val="0"/>
          <w:numId w:val="6"/>
        </w:numPr>
        <w:spacing w:line="276" w:lineRule="auto"/>
        <w:jc w:val="both"/>
        <w:rPr>
          <w:rFonts w:ascii="Arial" w:hAnsi="Arial" w:cs="Arial"/>
          <w:sz w:val="22"/>
          <w:szCs w:val="22"/>
        </w:rPr>
      </w:pPr>
      <w:r w:rsidRPr="00C215F5">
        <w:rPr>
          <w:rFonts w:ascii="Arial" w:hAnsi="Arial" w:cs="Arial"/>
          <w:sz w:val="22"/>
          <w:szCs w:val="22"/>
        </w:rPr>
        <w:t xml:space="preserve">Strony zgodnie postanawiają, że odstąpienie od Umowy nie pozbawi Zamawiającego </w:t>
      </w:r>
      <w:r w:rsidRPr="00C215F5">
        <w:rPr>
          <w:rFonts w:ascii="Arial" w:hAnsi="Arial" w:cs="Arial"/>
          <w:sz w:val="22"/>
          <w:szCs w:val="22"/>
        </w:rPr>
        <w:lastRenderedPageBreak/>
        <w:t>prawa do naliczenia i dochodzenia od Wykonawcy kar umownych należnych</w:t>
      </w:r>
      <w:r>
        <w:rPr>
          <w:rFonts w:ascii="Arial" w:hAnsi="Arial" w:cs="Arial"/>
          <w:sz w:val="22"/>
          <w:szCs w:val="22"/>
        </w:rPr>
        <w:t xml:space="preserve"> </w:t>
      </w:r>
      <w:r w:rsidRPr="00C215F5">
        <w:rPr>
          <w:rFonts w:ascii="Arial" w:hAnsi="Arial" w:cs="Arial"/>
          <w:sz w:val="22"/>
          <w:szCs w:val="22"/>
        </w:rPr>
        <w:t>tytułu</w:t>
      </w:r>
      <w:r>
        <w:rPr>
          <w:rFonts w:ascii="Arial" w:hAnsi="Arial" w:cs="Arial"/>
          <w:sz w:val="22"/>
          <w:szCs w:val="22"/>
        </w:rPr>
        <w:t xml:space="preserve"> </w:t>
      </w:r>
      <w:r w:rsidRPr="00C215F5">
        <w:rPr>
          <w:rFonts w:ascii="Arial" w:hAnsi="Arial" w:cs="Arial"/>
          <w:sz w:val="22"/>
          <w:szCs w:val="22"/>
        </w:rPr>
        <w:t>takiego</w:t>
      </w:r>
      <w:r>
        <w:rPr>
          <w:rFonts w:ascii="Arial" w:hAnsi="Arial" w:cs="Arial"/>
          <w:sz w:val="22"/>
          <w:szCs w:val="22"/>
        </w:rPr>
        <w:t xml:space="preserve"> </w:t>
      </w:r>
      <w:r w:rsidRPr="0043275C">
        <w:rPr>
          <w:rFonts w:ascii="Arial" w:hAnsi="Arial" w:cs="Arial"/>
          <w:sz w:val="22"/>
          <w:szCs w:val="22"/>
        </w:rPr>
        <w:t>odstąpienia od Umowy.</w:t>
      </w:r>
    </w:p>
    <w:p w:rsidR="007077E7" w:rsidRPr="00C215F5" w:rsidRDefault="007077E7" w:rsidP="007077E7">
      <w:pPr>
        <w:keepNext/>
        <w:widowControl w:val="0"/>
        <w:tabs>
          <w:tab w:val="left" w:pos="360"/>
          <w:tab w:val="left" w:pos="720"/>
        </w:tabs>
        <w:spacing w:line="276" w:lineRule="auto"/>
        <w:jc w:val="center"/>
        <w:rPr>
          <w:rFonts w:ascii="Arial" w:hAnsi="Arial" w:cs="Arial"/>
          <w:b/>
          <w:sz w:val="22"/>
          <w:szCs w:val="22"/>
        </w:rPr>
      </w:pPr>
    </w:p>
    <w:p w:rsidR="007077E7" w:rsidRPr="00C215F5" w:rsidRDefault="007077E7" w:rsidP="007077E7">
      <w:pPr>
        <w:keepNext/>
        <w:widowControl w:val="0"/>
        <w:tabs>
          <w:tab w:val="left" w:pos="360"/>
          <w:tab w:val="left" w:pos="720"/>
        </w:tabs>
        <w:spacing w:line="276" w:lineRule="auto"/>
        <w:jc w:val="center"/>
        <w:rPr>
          <w:rFonts w:ascii="Arial" w:hAnsi="Arial" w:cs="Arial"/>
          <w:sz w:val="22"/>
          <w:szCs w:val="22"/>
        </w:rPr>
      </w:pPr>
      <w:r w:rsidRPr="00C215F5">
        <w:rPr>
          <w:rFonts w:ascii="Arial" w:hAnsi="Arial" w:cs="Arial"/>
          <w:b/>
          <w:sz w:val="22"/>
          <w:szCs w:val="22"/>
        </w:rPr>
        <w:t>ODSTĄPIENIE OD UMOWY I ROZWIĄZANIE UMOWY</w:t>
      </w:r>
      <w:r w:rsidRPr="00C215F5">
        <w:rPr>
          <w:rFonts w:ascii="Arial" w:hAnsi="Arial" w:cs="Arial"/>
          <w:b/>
          <w:i/>
          <w:sz w:val="22"/>
          <w:szCs w:val="22"/>
        </w:rPr>
        <w:t xml:space="preserve"> </w:t>
      </w:r>
    </w:p>
    <w:p w:rsidR="007077E7" w:rsidRDefault="007077E7" w:rsidP="007077E7">
      <w:pPr>
        <w:keepNext/>
        <w:widowControl w:val="0"/>
        <w:tabs>
          <w:tab w:val="left" w:pos="720"/>
        </w:tabs>
        <w:spacing w:line="276" w:lineRule="auto"/>
        <w:jc w:val="center"/>
        <w:rPr>
          <w:rFonts w:ascii="Arial" w:hAnsi="Arial" w:cs="Arial"/>
          <w:b/>
          <w:sz w:val="22"/>
          <w:szCs w:val="22"/>
        </w:rPr>
      </w:pPr>
      <w:r>
        <w:rPr>
          <w:rFonts w:ascii="Arial" w:hAnsi="Arial" w:cs="Arial"/>
          <w:b/>
          <w:sz w:val="22"/>
          <w:szCs w:val="22"/>
        </w:rPr>
        <w:t>§ 9</w:t>
      </w:r>
    </w:p>
    <w:p w:rsidR="007077E7" w:rsidRPr="00C215F5" w:rsidRDefault="007077E7" w:rsidP="007077E7">
      <w:pPr>
        <w:keepNext/>
        <w:widowControl w:val="0"/>
        <w:tabs>
          <w:tab w:val="left" w:pos="720"/>
        </w:tabs>
        <w:spacing w:line="276" w:lineRule="auto"/>
        <w:jc w:val="center"/>
        <w:rPr>
          <w:rFonts w:ascii="Arial" w:hAnsi="Arial" w:cs="Arial"/>
          <w:b/>
          <w:sz w:val="22"/>
          <w:szCs w:val="22"/>
        </w:rPr>
      </w:pPr>
    </w:p>
    <w:p w:rsidR="007077E7" w:rsidRPr="00C215F5" w:rsidRDefault="007077E7" w:rsidP="007077E7">
      <w:pPr>
        <w:widowControl w:val="0"/>
        <w:numPr>
          <w:ilvl w:val="0"/>
          <w:numId w:val="7"/>
        </w:numPr>
        <w:spacing w:line="276" w:lineRule="auto"/>
        <w:jc w:val="both"/>
        <w:rPr>
          <w:rFonts w:ascii="Arial" w:hAnsi="Arial" w:cs="Arial"/>
          <w:sz w:val="22"/>
          <w:szCs w:val="22"/>
        </w:rPr>
      </w:pPr>
      <w:r w:rsidRPr="0043765B">
        <w:rPr>
          <w:rFonts w:ascii="Arial" w:hAnsi="Arial" w:cs="Arial"/>
          <w:sz w:val="22"/>
          <w:szCs w:val="22"/>
        </w:rPr>
        <w:t>Poza innymi przypadkami wynikającymi z niniejszej umowy lub ogólnie</w:t>
      </w:r>
      <w:r>
        <w:rPr>
          <w:rFonts w:ascii="Arial" w:hAnsi="Arial" w:cs="Arial"/>
          <w:sz w:val="22"/>
          <w:szCs w:val="22"/>
        </w:rPr>
        <w:t xml:space="preserve"> obowiązujących przepisów prawa </w:t>
      </w:r>
      <w:r w:rsidRPr="00C215F5">
        <w:rPr>
          <w:rFonts w:ascii="Arial" w:hAnsi="Arial" w:cs="Arial"/>
          <w:sz w:val="22"/>
          <w:szCs w:val="22"/>
        </w:rPr>
        <w:t>Zamawiający może odstąpić od Umowy w całości lub w części, jeżeli Wykonawca naruszy istotny obowiązek określony w Umowie, w szczególności:</w:t>
      </w:r>
    </w:p>
    <w:p w:rsidR="007077E7" w:rsidRPr="00C215F5" w:rsidRDefault="007077E7" w:rsidP="007077E7">
      <w:pPr>
        <w:widowControl w:val="0"/>
        <w:numPr>
          <w:ilvl w:val="1"/>
          <w:numId w:val="7"/>
        </w:numPr>
        <w:spacing w:line="276" w:lineRule="auto"/>
        <w:jc w:val="both"/>
        <w:rPr>
          <w:rFonts w:ascii="Arial" w:hAnsi="Arial" w:cs="Arial"/>
          <w:sz w:val="22"/>
          <w:szCs w:val="22"/>
        </w:rPr>
      </w:pPr>
      <w:r w:rsidRPr="00C215F5">
        <w:rPr>
          <w:rFonts w:ascii="Arial" w:hAnsi="Arial" w:cs="Arial"/>
          <w:sz w:val="22"/>
          <w:szCs w:val="22"/>
        </w:rPr>
        <w:t xml:space="preserve">nie zrealizuje co najmniej 5 dostaw w terminie </w:t>
      </w:r>
      <w:r w:rsidRPr="0043765B">
        <w:rPr>
          <w:rFonts w:ascii="Arial" w:hAnsi="Arial" w:cs="Arial"/>
          <w:sz w:val="22"/>
          <w:szCs w:val="22"/>
        </w:rPr>
        <w:t>l</w:t>
      </w:r>
      <w:r>
        <w:rPr>
          <w:rFonts w:ascii="Arial" w:hAnsi="Arial" w:cs="Arial"/>
          <w:sz w:val="22"/>
          <w:szCs w:val="22"/>
        </w:rPr>
        <w:t xml:space="preserve">ub opóźnienie w dostawie towaru </w:t>
      </w:r>
      <w:r w:rsidRPr="00C215F5">
        <w:rPr>
          <w:rFonts w:ascii="Arial" w:hAnsi="Arial" w:cs="Arial"/>
          <w:sz w:val="22"/>
          <w:szCs w:val="22"/>
        </w:rPr>
        <w:t>będzie dłuż</w:t>
      </w:r>
      <w:r>
        <w:rPr>
          <w:rFonts w:ascii="Arial" w:hAnsi="Arial" w:cs="Arial"/>
          <w:sz w:val="22"/>
          <w:szCs w:val="22"/>
        </w:rPr>
        <w:t>sze</w:t>
      </w:r>
      <w:r w:rsidRPr="00C215F5">
        <w:rPr>
          <w:rFonts w:ascii="Arial" w:hAnsi="Arial" w:cs="Arial"/>
          <w:sz w:val="22"/>
          <w:szCs w:val="22"/>
        </w:rPr>
        <w:t xml:space="preserve"> niż 7 dni;</w:t>
      </w:r>
    </w:p>
    <w:p w:rsidR="007077E7" w:rsidRPr="00C215F5" w:rsidRDefault="007077E7" w:rsidP="007077E7">
      <w:pPr>
        <w:widowControl w:val="0"/>
        <w:numPr>
          <w:ilvl w:val="1"/>
          <w:numId w:val="7"/>
        </w:numPr>
        <w:spacing w:line="276" w:lineRule="auto"/>
        <w:jc w:val="both"/>
        <w:rPr>
          <w:rFonts w:ascii="Arial" w:hAnsi="Arial" w:cs="Arial"/>
          <w:sz w:val="22"/>
          <w:szCs w:val="22"/>
        </w:rPr>
      </w:pPr>
      <w:r w:rsidRPr="00C215F5">
        <w:rPr>
          <w:rFonts w:ascii="Arial" w:hAnsi="Arial" w:cs="Arial"/>
          <w:sz w:val="22"/>
          <w:szCs w:val="22"/>
        </w:rPr>
        <w:t xml:space="preserve">nie usunie wad Przedmiotu objętego Gwarancją lub jego części w terminie określonym </w:t>
      </w:r>
      <w:r>
        <w:rPr>
          <w:rFonts w:ascii="Arial" w:hAnsi="Arial" w:cs="Arial"/>
          <w:sz w:val="22"/>
          <w:szCs w:val="22"/>
        </w:rPr>
        <w:br/>
        <w:t>w § 7</w:t>
      </w:r>
      <w:r w:rsidRPr="00C215F5">
        <w:rPr>
          <w:rFonts w:ascii="Arial" w:hAnsi="Arial" w:cs="Arial"/>
          <w:sz w:val="22"/>
          <w:szCs w:val="22"/>
        </w:rPr>
        <w:t xml:space="preserve"> ust. 6 Umowy</w:t>
      </w:r>
      <w:r>
        <w:rPr>
          <w:rFonts w:ascii="Arial" w:hAnsi="Arial" w:cs="Arial"/>
          <w:sz w:val="22"/>
          <w:szCs w:val="22"/>
        </w:rPr>
        <w:t xml:space="preserve"> lub określonym na podstawie § 7</w:t>
      </w:r>
      <w:r w:rsidRPr="00C215F5">
        <w:rPr>
          <w:rFonts w:ascii="Arial" w:hAnsi="Arial" w:cs="Arial"/>
          <w:sz w:val="22"/>
          <w:szCs w:val="22"/>
        </w:rPr>
        <w:t xml:space="preserve"> ust. 7 Umowy; </w:t>
      </w:r>
    </w:p>
    <w:p w:rsidR="007077E7" w:rsidRPr="00C215F5" w:rsidRDefault="007077E7" w:rsidP="007077E7">
      <w:pPr>
        <w:widowControl w:val="0"/>
        <w:numPr>
          <w:ilvl w:val="1"/>
          <w:numId w:val="7"/>
        </w:numPr>
        <w:spacing w:line="276" w:lineRule="auto"/>
        <w:jc w:val="both"/>
        <w:rPr>
          <w:rFonts w:ascii="Arial" w:hAnsi="Arial" w:cs="Arial"/>
          <w:sz w:val="22"/>
          <w:szCs w:val="22"/>
        </w:rPr>
      </w:pPr>
      <w:r w:rsidRPr="00C215F5">
        <w:rPr>
          <w:rFonts w:ascii="Arial" w:hAnsi="Arial" w:cs="Arial"/>
          <w:sz w:val="22"/>
          <w:szCs w:val="22"/>
        </w:rPr>
        <w:t>nie usunie wad przedmiotu objętego ręko</w:t>
      </w:r>
      <w:r>
        <w:rPr>
          <w:rFonts w:ascii="Arial" w:hAnsi="Arial" w:cs="Arial"/>
          <w:sz w:val="22"/>
          <w:szCs w:val="22"/>
        </w:rPr>
        <w:t>jmią w terminie określonym w § 7</w:t>
      </w:r>
      <w:r w:rsidRPr="00C215F5">
        <w:rPr>
          <w:rFonts w:ascii="Arial" w:hAnsi="Arial" w:cs="Arial"/>
          <w:sz w:val="22"/>
          <w:szCs w:val="22"/>
        </w:rPr>
        <w:t xml:space="preserve"> ust.15 Umowy;</w:t>
      </w:r>
    </w:p>
    <w:p w:rsidR="007077E7" w:rsidRPr="00C215F5" w:rsidRDefault="007077E7" w:rsidP="007077E7">
      <w:pPr>
        <w:widowControl w:val="0"/>
        <w:numPr>
          <w:ilvl w:val="1"/>
          <w:numId w:val="7"/>
        </w:numPr>
        <w:spacing w:line="276" w:lineRule="auto"/>
        <w:jc w:val="both"/>
        <w:rPr>
          <w:rFonts w:ascii="Arial" w:hAnsi="Arial" w:cs="Arial"/>
          <w:sz w:val="22"/>
          <w:szCs w:val="22"/>
        </w:rPr>
      </w:pPr>
      <w:r w:rsidRPr="00C215F5">
        <w:rPr>
          <w:rFonts w:ascii="Arial" w:hAnsi="Arial" w:cs="Arial"/>
          <w:sz w:val="22"/>
          <w:szCs w:val="22"/>
        </w:rPr>
        <w:t>naruszy obowiązek zachow</w:t>
      </w:r>
      <w:r>
        <w:rPr>
          <w:rFonts w:ascii="Arial" w:hAnsi="Arial" w:cs="Arial"/>
          <w:sz w:val="22"/>
          <w:szCs w:val="22"/>
        </w:rPr>
        <w:t>ania poufności wynikający z § 11</w:t>
      </w:r>
      <w:r w:rsidRPr="00C215F5">
        <w:rPr>
          <w:rFonts w:ascii="Arial" w:hAnsi="Arial" w:cs="Arial"/>
          <w:sz w:val="22"/>
          <w:szCs w:val="22"/>
        </w:rPr>
        <w:t xml:space="preserve"> Umowy;</w:t>
      </w:r>
    </w:p>
    <w:p w:rsidR="007077E7" w:rsidRPr="00C215F5" w:rsidRDefault="007077E7" w:rsidP="007077E7">
      <w:pPr>
        <w:widowControl w:val="0"/>
        <w:numPr>
          <w:ilvl w:val="1"/>
          <w:numId w:val="7"/>
        </w:numPr>
        <w:spacing w:line="276" w:lineRule="auto"/>
        <w:jc w:val="both"/>
        <w:rPr>
          <w:rFonts w:ascii="Arial" w:hAnsi="Arial" w:cs="Arial"/>
          <w:sz w:val="22"/>
          <w:szCs w:val="22"/>
        </w:rPr>
      </w:pPr>
      <w:r w:rsidRPr="00C215F5">
        <w:rPr>
          <w:rFonts w:ascii="Arial" w:hAnsi="Arial" w:cs="Arial"/>
          <w:sz w:val="22"/>
          <w:szCs w:val="22"/>
        </w:rPr>
        <w:t>Wykonawca (pomimo uprzedniego wezwania skierowanego do Wykonawcy z 7 – dniowym terminem na zrealizowanie tegoż wezwania) nadal realizuje przedmiot Umowy:</w:t>
      </w:r>
    </w:p>
    <w:p w:rsidR="007077E7" w:rsidRPr="00C215F5" w:rsidRDefault="007077E7" w:rsidP="007077E7">
      <w:pPr>
        <w:widowControl w:val="0"/>
        <w:numPr>
          <w:ilvl w:val="2"/>
          <w:numId w:val="14"/>
        </w:numPr>
        <w:tabs>
          <w:tab w:val="clear" w:pos="2160"/>
          <w:tab w:val="num" w:pos="1418"/>
        </w:tabs>
        <w:spacing w:line="276" w:lineRule="auto"/>
        <w:ind w:left="1418" w:hanging="284"/>
        <w:jc w:val="both"/>
        <w:rPr>
          <w:rFonts w:ascii="Arial" w:hAnsi="Arial" w:cs="Arial"/>
          <w:sz w:val="22"/>
          <w:szCs w:val="22"/>
        </w:rPr>
      </w:pPr>
      <w:r w:rsidRPr="3F06F841">
        <w:rPr>
          <w:rFonts w:ascii="Arial" w:hAnsi="Arial" w:cs="Arial"/>
          <w:sz w:val="22"/>
          <w:szCs w:val="22"/>
        </w:rPr>
        <w:t>bez zachowania należytej staranności i/lub</w:t>
      </w:r>
    </w:p>
    <w:p w:rsidR="007077E7" w:rsidRPr="00C215F5" w:rsidRDefault="007077E7" w:rsidP="007077E7">
      <w:pPr>
        <w:widowControl w:val="0"/>
        <w:numPr>
          <w:ilvl w:val="2"/>
          <w:numId w:val="14"/>
        </w:numPr>
        <w:tabs>
          <w:tab w:val="clear" w:pos="2160"/>
          <w:tab w:val="num" w:pos="1418"/>
        </w:tabs>
        <w:spacing w:line="276" w:lineRule="auto"/>
        <w:ind w:left="1418" w:hanging="284"/>
        <w:jc w:val="both"/>
        <w:rPr>
          <w:rFonts w:ascii="Arial" w:hAnsi="Arial" w:cs="Arial"/>
          <w:sz w:val="22"/>
          <w:szCs w:val="22"/>
        </w:rPr>
      </w:pPr>
      <w:r w:rsidRPr="3F06F841">
        <w:rPr>
          <w:rFonts w:ascii="Arial" w:hAnsi="Arial" w:cs="Arial"/>
          <w:sz w:val="22"/>
          <w:szCs w:val="22"/>
        </w:rPr>
        <w:t>z naruszeniem powszechnie obowiązujących przepisów prawa i/lub</w:t>
      </w:r>
    </w:p>
    <w:p w:rsidR="007077E7" w:rsidRPr="00C215F5" w:rsidRDefault="007077E7" w:rsidP="007077E7">
      <w:pPr>
        <w:widowControl w:val="0"/>
        <w:numPr>
          <w:ilvl w:val="2"/>
          <w:numId w:val="14"/>
        </w:numPr>
        <w:tabs>
          <w:tab w:val="clear" w:pos="2160"/>
          <w:tab w:val="num" w:pos="1418"/>
        </w:tabs>
        <w:spacing w:line="276" w:lineRule="auto"/>
        <w:ind w:left="1418" w:hanging="284"/>
        <w:jc w:val="both"/>
        <w:rPr>
          <w:rFonts w:ascii="Arial" w:hAnsi="Arial" w:cs="Arial"/>
          <w:sz w:val="22"/>
          <w:szCs w:val="22"/>
        </w:rPr>
      </w:pPr>
      <w:r w:rsidRPr="00C215F5">
        <w:rPr>
          <w:rFonts w:ascii="Arial" w:hAnsi="Arial" w:cs="Arial"/>
          <w:sz w:val="22"/>
          <w:szCs w:val="22"/>
        </w:rPr>
        <w:t>niezgodnie z warunkami zawartymi w niniejszej Umowie.</w:t>
      </w:r>
    </w:p>
    <w:p w:rsidR="007077E7" w:rsidRPr="00C215F5" w:rsidRDefault="007077E7" w:rsidP="007077E7">
      <w:pPr>
        <w:widowControl w:val="0"/>
        <w:numPr>
          <w:ilvl w:val="0"/>
          <w:numId w:val="7"/>
        </w:numPr>
        <w:spacing w:line="276" w:lineRule="auto"/>
        <w:jc w:val="both"/>
        <w:rPr>
          <w:rFonts w:ascii="Arial" w:hAnsi="Arial" w:cs="Arial"/>
          <w:sz w:val="22"/>
          <w:szCs w:val="22"/>
        </w:rPr>
      </w:pPr>
      <w:r w:rsidRPr="3F06F841">
        <w:rPr>
          <w:rFonts w:ascii="Arial" w:hAnsi="Arial" w:cs="Arial"/>
          <w:sz w:val="22"/>
          <w:szCs w:val="22"/>
        </w:rPr>
        <w:t xml:space="preserve">Strony zgodnie postanawiają, że w przypadkach wskazanych w ust. 1 pkt 1 – 4, niezależnie od uprawnienia do odstąpienia od Umowy Zamawiający według swego uznania, będzie mógł sam lub zlecając to innym podmiotom zrealizować lub poprawić przedmiot Umowy na koszt </w:t>
      </w:r>
      <w:r>
        <w:br/>
      </w:r>
      <w:r w:rsidRPr="3F06F841">
        <w:rPr>
          <w:rFonts w:ascii="Arial" w:hAnsi="Arial" w:cs="Arial"/>
          <w:sz w:val="22"/>
          <w:szCs w:val="22"/>
        </w:rPr>
        <w:t xml:space="preserve">i ryzyko Wykonawcy bez konieczności uzyskania uprzedniego upoważnienia sądowego na wykonanie zastępcze. W takim przypadku Zamawiający będzie uprawniony do potrącenia </w:t>
      </w:r>
      <w:r>
        <w:br/>
      </w:r>
      <w:r w:rsidRPr="3F06F841">
        <w:rPr>
          <w:rFonts w:ascii="Arial" w:hAnsi="Arial" w:cs="Arial"/>
          <w:sz w:val="22"/>
          <w:szCs w:val="22"/>
        </w:rPr>
        <w:t>z wierzytelności Wykonawcy wszelkich kosztów związanych z wykonaniem zastępczym, kar umownych oraz odszkodowań, w tym związanych z dodatkowymi czynnościami i wydatkami poniesionymi przez Zamawiającego w związku z wykonywaniem przedmiotu Umowy przez Wykonawcę w sposób wadliwy lub sprzeczny z Umową albo przepisami prawa. W przypadku, gdyby potrącenie nie doprowadziło do umorzenia całości wierzytelności Zamawiającego</w:t>
      </w:r>
      <w:r>
        <w:br/>
      </w:r>
      <w:r w:rsidRPr="3F06F841">
        <w:rPr>
          <w:rFonts w:ascii="Arial" w:hAnsi="Arial" w:cs="Arial"/>
          <w:sz w:val="22"/>
          <w:szCs w:val="22"/>
        </w:rPr>
        <w:t>z powyższego tytułu, Zamawiający ma prawo żądania od Wykonawcy natychmiastowej zapłaty odpowiedniej sumy pieniężnej.</w:t>
      </w:r>
    </w:p>
    <w:p w:rsidR="007077E7" w:rsidRPr="009E1983" w:rsidRDefault="007077E7" w:rsidP="007077E7">
      <w:pPr>
        <w:widowControl w:val="0"/>
        <w:numPr>
          <w:ilvl w:val="0"/>
          <w:numId w:val="7"/>
        </w:numPr>
        <w:spacing w:line="276" w:lineRule="auto"/>
        <w:jc w:val="both"/>
        <w:rPr>
          <w:rFonts w:ascii="Arial" w:hAnsi="Arial" w:cs="Arial"/>
          <w:i/>
          <w:sz w:val="22"/>
          <w:szCs w:val="22"/>
        </w:rPr>
      </w:pPr>
      <w:r w:rsidRPr="009E1983">
        <w:rPr>
          <w:rFonts w:ascii="Arial" w:hAnsi="Arial" w:cs="Arial"/>
          <w:i/>
          <w:sz w:val="22"/>
          <w:szCs w:val="22"/>
        </w:rPr>
        <w:t>(uchylono)</w:t>
      </w:r>
    </w:p>
    <w:p w:rsidR="007077E7" w:rsidRPr="00C215F5" w:rsidRDefault="007077E7" w:rsidP="007077E7">
      <w:pPr>
        <w:widowControl w:val="0"/>
        <w:numPr>
          <w:ilvl w:val="0"/>
          <w:numId w:val="7"/>
        </w:numPr>
        <w:spacing w:line="276" w:lineRule="auto"/>
        <w:jc w:val="both"/>
        <w:rPr>
          <w:rFonts w:ascii="Arial" w:hAnsi="Arial" w:cs="Arial"/>
          <w:sz w:val="22"/>
          <w:szCs w:val="22"/>
        </w:rPr>
      </w:pPr>
      <w:r w:rsidRPr="00C215F5">
        <w:rPr>
          <w:rFonts w:ascii="Arial" w:hAnsi="Arial" w:cs="Arial"/>
          <w:bCs/>
          <w:sz w:val="22"/>
          <w:szCs w:val="22"/>
        </w:rPr>
        <w:t>Jeśli przepis ustawy nie stanowi inaczej, uprawnienie do odstąpienia od Umowy Strona uprawniona może wykonać w ciągu 14 dni od dnia wystąpienia zdarzenia uprawniającego do złożenia oświadczenia o odstąpieniu od Umowy.</w:t>
      </w:r>
      <w:r w:rsidRPr="00C215F5">
        <w:rPr>
          <w:rFonts w:ascii="Arial" w:hAnsi="Arial" w:cs="Arial"/>
          <w:i/>
          <w:sz w:val="22"/>
          <w:szCs w:val="22"/>
        </w:rPr>
        <w:t xml:space="preserve"> </w:t>
      </w:r>
    </w:p>
    <w:p w:rsidR="007077E7" w:rsidRPr="00C215F5" w:rsidRDefault="007077E7" w:rsidP="007077E7">
      <w:pPr>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Niezależnie od wyżej wskazanych uprawnień do odstąpienia od Umowy, Zamawiający może od Umowy odstąpić (w całości lub w części) także bez podania przyczyny w terminie 30 dni od dnia zawarcia Umowy. W takim przypadku ust. 4 nie ma zastosowania.</w:t>
      </w:r>
    </w:p>
    <w:p w:rsidR="007077E7" w:rsidRPr="00C215F5" w:rsidRDefault="007077E7" w:rsidP="007077E7">
      <w:pPr>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Uprawnienia do odstąpienia od Umowy przewidziane w postanowieniach niniejszego paragrafu nie wykluczają możliwości odstąpienia przez Stronę od Umowy w przypadkach określonych w powszechnie obowiązujących przepisach prawa.</w:t>
      </w:r>
    </w:p>
    <w:p w:rsidR="007077E7" w:rsidRPr="00C215F5" w:rsidRDefault="007077E7" w:rsidP="007077E7">
      <w:pPr>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 xml:space="preserve">Odstąpienie od Umowy wymaga zachowania formy pisemnej pod rygorem nieważności. </w:t>
      </w:r>
    </w:p>
    <w:p w:rsidR="007077E7" w:rsidRPr="00C215F5" w:rsidRDefault="007077E7" w:rsidP="007077E7">
      <w:pPr>
        <w:widowControl w:val="0"/>
        <w:numPr>
          <w:ilvl w:val="0"/>
          <w:numId w:val="7"/>
        </w:numPr>
        <w:spacing w:line="276" w:lineRule="auto"/>
        <w:jc w:val="both"/>
        <w:rPr>
          <w:rFonts w:ascii="Arial" w:hAnsi="Arial" w:cs="Arial"/>
          <w:sz w:val="22"/>
          <w:szCs w:val="22"/>
        </w:rPr>
      </w:pPr>
      <w:r w:rsidRPr="3F06F841">
        <w:rPr>
          <w:rFonts w:ascii="Arial" w:hAnsi="Arial" w:cs="Arial"/>
          <w:sz w:val="22"/>
          <w:szCs w:val="22"/>
        </w:rPr>
        <w:t xml:space="preserve">Umowa zostaje zawarta na okres </w:t>
      </w:r>
      <w:r w:rsidRPr="3F06F841">
        <w:rPr>
          <w:rFonts w:ascii="Arial" w:hAnsi="Arial" w:cs="Arial"/>
          <w:b/>
          <w:bCs/>
          <w:sz w:val="22"/>
          <w:szCs w:val="22"/>
        </w:rPr>
        <w:t>12 miesięcy</w:t>
      </w:r>
      <w:r w:rsidRPr="3F06F841">
        <w:rPr>
          <w:rFonts w:ascii="Arial" w:hAnsi="Arial" w:cs="Arial"/>
          <w:sz w:val="22"/>
          <w:szCs w:val="22"/>
        </w:rPr>
        <w:t xml:space="preserve"> licząc od daty jej zawarcia, z zastrzeżeniem </w:t>
      </w:r>
      <w:r>
        <w:br/>
      </w:r>
      <w:r w:rsidRPr="3F06F841">
        <w:rPr>
          <w:rFonts w:ascii="Arial" w:hAnsi="Arial" w:cs="Arial"/>
          <w:sz w:val="22"/>
          <w:szCs w:val="22"/>
        </w:rPr>
        <w:lastRenderedPageBreak/>
        <w:t>o którym mowa w § 1 ust. 9</w:t>
      </w:r>
    </w:p>
    <w:p w:rsidR="007077E7" w:rsidRPr="00C215F5" w:rsidRDefault="007077E7" w:rsidP="007077E7">
      <w:pPr>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Umowa może być rozwiązana za wypowiedzeni</w:t>
      </w:r>
      <w:r>
        <w:rPr>
          <w:rFonts w:ascii="Arial" w:hAnsi="Arial" w:cs="Arial"/>
          <w:sz w:val="22"/>
          <w:szCs w:val="22"/>
        </w:rPr>
        <w:t>em w przypadku określonym w § 13</w:t>
      </w:r>
      <w:r w:rsidRPr="00C215F5">
        <w:rPr>
          <w:rFonts w:ascii="Arial" w:hAnsi="Arial" w:cs="Arial"/>
          <w:sz w:val="22"/>
          <w:szCs w:val="22"/>
        </w:rPr>
        <w:t xml:space="preserve"> ust. 5 Umowy. </w:t>
      </w:r>
    </w:p>
    <w:p w:rsidR="007077E7" w:rsidRPr="00C215F5" w:rsidRDefault="007077E7" w:rsidP="007077E7">
      <w:pPr>
        <w:widowControl w:val="0"/>
        <w:numPr>
          <w:ilvl w:val="0"/>
          <w:numId w:val="7"/>
        </w:numPr>
        <w:spacing w:line="276" w:lineRule="auto"/>
        <w:jc w:val="both"/>
        <w:rPr>
          <w:rFonts w:ascii="Arial" w:hAnsi="Arial" w:cs="Arial"/>
          <w:sz w:val="22"/>
          <w:szCs w:val="22"/>
        </w:rPr>
      </w:pPr>
      <w:r w:rsidRPr="00C215F5">
        <w:rPr>
          <w:rFonts w:ascii="Arial" w:hAnsi="Arial" w:cs="Arial"/>
          <w:bCs/>
          <w:sz w:val="22"/>
          <w:szCs w:val="22"/>
        </w:rPr>
        <w:t xml:space="preserve">Zamawiającemu przysługuje prawo odstąpienia od niezrealizowanej części Umowy </w:t>
      </w:r>
      <w:r w:rsidRPr="00C215F5">
        <w:rPr>
          <w:rFonts w:ascii="Arial" w:hAnsi="Arial" w:cs="Arial"/>
          <w:bCs/>
          <w:sz w:val="22"/>
          <w:szCs w:val="22"/>
        </w:rPr>
        <w:br/>
        <w:t>w przypadku, gdy wobec Wykonawcy wszczęto postępowanie likwidacyjne, upadłościowe lub restrukturyzacyjne - w terminie do 30 dni od dnia powzięcia wiadomości o powyższych okolicznościach</w:t>
      </w:r>
    </w:p>
    <w:p w:rsidR="007077E7" w:rsidRDefault="007077E7" w:rsidP="007077E7">
      <w:pPr>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Rozwiązanie Umowy wymaga zachowania formy pisemnej pod rygorem nieważności.</w:t>
      </w:r>
      <w:r>
        <w:rPr>
          <w:rFonts w:ascii="Arial" w:hAnsi="Arial" w:cs="Arial"/>
          <w:sz w:val="22"/>
          <w:szCs w:val="22"/>
        </w:rPr>
        <w:br/>
      </w:r>
    </w:p>
    <w:p w:rsidR="007077E7" w:rsidRDefault="007077E7" w:rsidP="007077E7">
      <w:pPr>
        <w:rPr>
          <w:rFonts w:ascii="Arial" w:hAnsi="Arial" w:cs="Arial"/>
          <w:b/>
          <w:sz w:val="22"/>
          <w:szCs w:val="22"/>
        </w:rPr>
      </w:pPr>
      <w:r>
        <w:rPr>
          <w:rFonts w:ascii="Arial" w:hAnsi="Arial" w:cs="Arial"/>
          <w:b/>
          <w:sz w:val="22"/>
          <w:szCs w:val="22"/>
        </w:rPr>
        <w:br w:type="page"/>
      </w:r>
    </w:p>
    <w:p w:rsidR="007077E7" w:rsidRDefault="007077E7" w:rsidP="007077E7">
      <w:pPr>
        <w:widowControl w:val="0"/>
        <w:spacing w:line="276" w:lineRule="auto"/>
        <w:ind w:left="360"/>
        <w:jc w:val="center"/>
        <w:rPr>
          <w:rFonts w:ascii="Arial" w:hAnsi="Arial" w:cs="Arial"/>
          <w:sz w:val="22"/>
          <w:szCs w:val="22"/>
        </w:rPr>
      </w:pPr>
      <w:r w:rsidRPr="006A6776">
        <w:rPr>
          <w:rFonts w:ascii="Arial" w:hAnsi="Arial" w:cs="Arial"/>
          <w:b/>
          <w:sz w:val="22"/>
          <w:szCs w:val="22"/>
        </w:rPr>
        <w:lastRenderedPageBreak/>
        <w:t>ZABEZPIECZENIE NALEŻYTEGO WYKONANIA UMOWY</w:t>
      </w:r>
    </w:p>
    <w:p w:rsidR="007077E7" w:rsidRDefault="007077E7" w:rsidP="007077E7">
      <w:pPr>
        <w:widowControl w:val="0"/>
        <w:spacing w:line="276" w:lineRule="auto"/>
        <w:ind w:left="360"/>
        <w:jc w:val="center"/>
        <w:rPr>
          <w:rFonts w:ascii="Arial" w:hAnsi="Arial" w:cs="Arial"/>
          <w:b/>
          <w:sz w:val="22"/>
          <w:szCs w:val="22"/>
        </w:rPr>
      </w:pPr>
      <w:r>
        <w:rPr>
          <w:rFonts w:ascii="Arial" w:hAnsi="Arial" w:cs="Arial"/>
          <w:b/>
          <w:sz w:val="22"/>
          <w:szCs w:val="22"/>
        </w:rPr>
        <w:t>§ 10</w:t>
      </w:r>
    </w:p>
    <w:p w:rsidR="007077E7" w:rsidRPr="00B72ABB" w:rsidRDefault="007077E7" w:rsidP="007077E7">
      <w:pPr>
        <w:widowControl w:val="0"/>
        <w:spacing w:line="276" w:lineRule="auto"/>
        <w:ind w:left="360"/>
        <w:jc w:val="center"/>
        <w:rPr>
          <w:rFonts w:ascii="Arial" w:hAnsi="Arial" w:cs="Arial"/>
          <w:sz w:val="22"/>
          <w:szCs w:val="22"/>
        </w:rPr>
      </w:pPr>
    </w:p>
    <w:p w:rsidR="007077E7" w:rsidRPr="00C215F5" w:rsidRDefault="007077E7" w:rsidP="007077E7">
      <w:pPr>
        <w:keepNext/>
        <w:spacing w:line="276" w:lineRule="auto"/>
        <w:jc w:val="both"/>
        <w:rPr>
          <w:rFonts w:ascii="Arial" w:hAnsi="Arial" w:cs="Arial"/>
          <w:sz w:val="22"/>
          <w:szCs w:val="22"/>
        </w:rPr>
      </w:pPr>
      <w:r w:rsidRPr="00C215F5">
        <w:rPr>
          <w:rFonts w:ascii="Arial" w:hAnsi="Arial" w:cs="Arial"/>
          <w:sz w:val="22"/>
          <w:szCs w:val="22"/>
        </w:rPr>
        <w:t>Strony postanawiają, że Wykonawca nie jest zobowiązany do wniesienia zabezpieczenia należytego wykonania Umowy.</w:t>
      </w:r>
    </w:p>
    <w:p w:rsidR="007077E7" w:rsidRPr="00C215F5" w:rsidRDefault="007077E7" w:rsidP="007077E7">
      <w:pPr>
        <w:keepNext/>
        <w:spacing w:line="276" w:lineRule="auto"/>
        <w:jc w:val="both"/>
        <w:rPr>
          <w:rFonts w:ascii="Arial" w:hAnsi="Arial" w:cs="Arial"/>
          <w:b/>
          <w:sz w:val="22"/>
          <w:szCs w:val="22"/>
        </w:rPr>
      </w:pPr>
      <w:r w:rsidRPr="00C215F5">
        <w:rPr>
          <w:rFonts w:ascii="Arial" w:hAnsi="Arial" w:cs="Arial"/>
          <w:sz w:val="22"/>
          <w:szCs w:val="22"/>
        </w:rPr>
        <w:t xml:space="preserve"> </w:t>
      </w:r>
    </w:p>
    <w:p w:rsidR="007077E7" w:rsidRPr="00C215F5" w:rsidRDefault="007077E7" w:rsidP="007077E7">
      <w:pPr>
        <w:keepNext/>
        <w:spacing w:line="276" w:lineRule="auto"/>
        <w:jc w:val="center"/>
        <w:rPr>
          <w:rFonts w:ascii="Arial" w:hAnsi="Arial" w:cs="Arial"/>
          <w:b/>
          <w:sz w:val="22"/>
          <w:szCs w:val="22"/>
        </w:rPr>
      </w:pPr>
      <w:r w:rsidRPr="00C215F5">
        <w:rPr>
          <w:rFonts w:ascii="Arial" w:hAnsi="Arial" w:cs="Arial"/>
          <w:b/>
          <w:sz w:val="22"/>
          <w:szCs w:val="22"/>
        </w:rPr>
        <w:t>KLAUZULA POUFNOŚCI</w:t>
      </w:r>
    </w:p>
    <w:p w:rsidR="007077E7" w:rsidRDefault="007077E7" w:rsidP="007077E7">
      <w:pPr>
        <w:keepNext/>
        <w:spacing w:line="276" w:lineRule="auto"/>
        <w:jc w:val="center"/>
        <w:rPr>
          <w:rFonts w:ascii="Arial" w:hAnsi="Arial" w:cs="Arial"/>
          <w:b/>
          <w:sz w:val="22"/>
          <w:szCs w:val="22"/>
        </w:rPr>
      </w:pPr>
      <w:r>
        <w:rPr>
          <w:rFonts w:ascii="Arial" w:hAnsi="Arial" w:cs="Arial"/>
          <w:b/>
          <w:sz w:val="22"/>
          <w:szCs w:val="22"/>
        </w:rPr>
        <w:t>§ 11</w:t>
      </w:r>
    </w:p>
    <w:p w:rsidR="007077E7" w:rsidRPr="00C215F5" w:rsidRDefault="007077E7" w:rsidP="007077E7">
      <w:pPr>
        <w:keepNext/>
        <w:spacing w:line="276" w:lineRule="auto"/>
        <w:jc w:val="center"/>
        <w:rPr>
          <w:rFonts w:ascii="Arial" w:hAnsi="Arial" w:cs="Arial"/>
          <w:b/>
          <w:sz w:val="22"/>
          <w:szCs w:val="22"/>
        </w:rPr>
      </w:pPr>
    </w:p>
    <w:p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 xml:space="preserve">Wykonawca nieodwołalnie i bezwarunkowo zobowiązuje się do zachowania w ścisłej tajemnicy Informacji Poufnych w rozumieniu niniejszego paragrafu oraz zobowiązuje się traktować je i chronić jak tajemnicę przedsiębiorstwa w rozumieniu ustawy </w:t>
      </w:r>
      <w:r w:rsidRPr="00C215F5">
        <w:rPr>
          <w:rFonts w:ascii="Arial" w:hAnsi="Arial" w:cs="Arial"/>
          <w:sz w:val="22"/>
          <w:szCs w:val="22"/>
        </w:rPr>
        <w:br/>
        <w:t xml:space="preserve">z dnia 16 kwietnia 1993 roku o zwalczaniu nieuczciwej konkurencji. </w:t>
      </w:r>
    </w:p>
    <w:p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 xml:space="preserve">Przez Informacje Poufne należy rozumieć wszelkie informacje (w tym przekazane lub pozyskane w formie ustnej, pisemnej, elektronicznej i każdej innej) związane z Umową </w:t>
      </w:r>
      <w:r>
        <w:rPr>
          <w:rFonts w:ascii="Arial" w:hAnsi="Arial" w:cs="Arial"/>
          <w:sz w:val="22"/>
          <w:szCs w:val="22"/>
        </w:rPr>
        <w:br/>
      </w:r>
      <w:r w:rsidRPr="00C215F5">
        <w:rPr>
          <w:rFonts w:ascii="Arial" w:hAnsi="Arial" w:cs="Arial"/>
          <w:sz w:val="22"/>
          <w:szCs w:val="22"/>
        </w:rPr>
        <w:t xml:space="preserve">(w tym także sam fakt jej zawarcia), uzyskane w trakcie negocjacji warunków Umowy, </w:t>
      </w:r>
      <w:r>
        <w:rPr>
          <w:rFonts w:ascii="Arial" w:hAnsi="Arial" w:cs="Arial"/>
          <w:sz w:val="22"/>
          <w:szCs w:val="22"/>
        </w:rPr>
        <w:br/>
      </w:r>
      <w:r w:rsidRPr="00C215F5">
        <w:rPr>
          <w:rFonts w:ascii="Arial" w:hAnsi="Arial" w:cs="Arial"/>
          <w:sz w:val="22"/>
          <w:szCs w:val="22"/>
        </w:rPr>
        <w:t xml:space="preserve">w trakcie postępowań mających na celu zawarcie Umowy oraz w trakcie jej realizacji, bez względu na to, czy zostały one udostępnione Wykonawcy w związku z zawarciem lub wykonywaniem Umowy, czy też zostały pozyskane przy tej okazji w inny sposób, </w:t>
      </w:r>
      <w:r>
        <w:rPr>
          <w:rFonts w:ascii="Arial" w:hAnsi="Arial" w:cs="Arial"/>
          <w:sz w:val="22"/>
          <w:szCs w:val="22"/>
        </w:rPr>
        <w:br/>
      </w:r>
      <w:r w:rsidRPr="00C215F5">
        <w:rPr>
          <w:rFonts w:ascii="Arial" w:hAnsi="Arial" w:cs="Arial"/>
          <w:sz w:val="22"/>
          <w:szCs w:val="22"/>
        </w:rPr>
        <w:t xml:space="preserve">w szczególności informacje o charakterze finansowym, gospodarczym, ekonomicznym, prawnym, technicznym, organizacyjnym, handlowym, administracyjnym, marketingowym, </w:t>
      </w:r>
      <w:r>
        <w:rPr>
          <w:rFonts w:ascii="Arial" w:hAnsi="Arial" w:cs="Arial"/>
          <w:sz w:val="22"/>
          <w:szCs w:val="22"/>
        </w:rPr>
        <w:br/>
      </w:r>
      <w:r w:rsidRPr="00C215F5">
        <w:rPr>
          <w:rFonts w:ascii="Arial" w:hAnsi="Arial" w:cs="Arial"/>
          <w:sz w:val="22"/>
          <w:szCs w:val="22"/>
        </w:rPr>
        <w:t>w tym dotyczące Zamawiającego, a także innych podmiotów, w szczególności tych, z którymi Zamawiający pozostaje w stosunku dominacji lub zależności oraz, z którymi jest powiązany kapitałowo lub umownie (Informacje Poufne).</w:t>
      </w:r>
    </w:p>
    <w:p w:rsidR="007077E7" w:rsidRPr="00C215F5" w:rsidRDefault="007077E7" w:rsidP="007077E7">
      <w:pPr>
        <w:numPr>
          <w:ilvl w:val="0"/>
          <w:numId w:val="8"/>
        </w:numPr>
        <w:spacing w:line="276" w:lineRule="auto"/>
        <w:jc w:val="both"/>
        <w:rPr>
          <w:rFonts w:ascii="Arial" w:hAnsi="Arial" w:cs="Arial"/>
          <w:sz w:val="22"/>
          <w:szCs w:val="22"/>
        </w:rPr>
      </w:pPr>
      <w:r w:rsidRPr="3F06F841">
        <w:rPr>
          <w:rFonts w:ascii="Arial" w:hAnsi="Arial" w:cs="Arial"/>
          <w:sz w:val="22"/>
          <w:szCs w:val="22"/>
        </w:rPr>
        <w:t>Strony nie</w:t>
      </w:r>
      <w:r>
        <w:rPr>
          <w:rFonts w:ascii="Arial" w:hAnsi="Arial" w:cs="Arial"/>
          <w:sz w:val="22"/>
          <w:szCs w:val="22"/>
        </w:rPr>
        <w:t xml:space="preserve"> mogą</w:t>
      </w:r>
      <w:r w:rsidRPr="3F06F841">
        <w:rPr>
          <w:rFonts w:ascii="Arial" w:hAnsi="Arial" w:cs="Arial"/>
          <w:sz w:val="22"/>
          <w:szCs w:val="22"/>
        </w:rPr>
        <w:t xml:space="preserve"> bez uprzedniej pisemnej zgody Zamawiającego i Wykonawcy ujawniać, upubliczniać, przekazywać ani w inny sposób udostępniać osobom trzecim lub wykorzystywać do celów innych niż realizacja Umowy, jakichkolwiek Informacji Poufnych. </w:t>
      </w:r>
    </w:p>
    <w:p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Zobowiązanie do zachowania poufności nie ma zastosowania do Informacji Poufnych:</w:t>
      </w:r>
    </w:p>
    <w:p w:rsidR="007077E7" w:rsidRPr="00C215F5" w:rsidRDefault="007077E7" w:rsidP="007077E7">
      <w:pPr>
        <w:numPr>
          <w:ilvl w:val="1"/>
          <w:numId w:val="8"/>
        </w:numPr>
        <w:spacing w:line="276" w:lineRule="auto"/>
        <w:jc w:val="both"/>
        <w:rPr>
          <w:rFonts w:ascii="Arial" w:hAnsi="Arial" w:cs="Arial"/>
          <w:sz w:val="22"/>
          <w:szCs w:val="22"/>
        </w:rPr>
      </w:pPr>
      <w:r w:rsidRPr="00C215F5">
        <w:rPr>
          <w:rFonts w:ascii="Arial" w:hAnsi="Arial" w:cs="Arial"/>
          <w:sz w:val="22"/>
          <w:szCs w:val="22"/>
        </w:rPr>
        <w:t>które są dostępne Wykonawcy przed ich ujawnieniem Wykonawcy przez Zamawiającego;</w:t>
      </w:r>
    </w:p>
    <w:p w:rsidR="007077E7" w:rsidRPr="00C215F5" w:rsidRDefault="007077E7" w:rsidP="007077E7">
      <w:pPr>
        <w:numPr>
          <w:ilvl w:val="1"/>
          <w:numId w:val="8"/>
        </w:numPr>
        <w:spacing w:line="276" w:lineRule="auto"/>
        <w:jc w:val="both"/>
        <w:rPr>
          <w:rFonts w:ascii="Arial" w:hAnsi="Arial" w:cs="Arial"/>
          <w:sz w:val="22"/>
          <w:szCs w:val="22"/>
        </w:rPr>
      </w:pPr>
      <w:r w:rsidRPr="00C215F5">
        <w:rPr>
          <w:rFonts w:ascii="Arial" w:hAnsi="Arial" w:cs="Arial"/>
          <w:sz w:val="22"/>
          <w:szCs w:val="22"/>
        </w:rPr>
        <w:t>które zostały uzyskane z wyraźnym wyłączeniem przez Zamawiającego zobowiązania Wykonawcy do zachowania poufności;</w:t>
      </w:r>
    </w:p>
    <w:p w:rsidR="007077E7" w:rsidRPr="00C215F5" w:rsidRDefault="007077E7" w:rsidP="007077E7">
      <w:pPr>
        <w:numPr>
          <w:ilvl w:val="1"/>
          <w:numId w:val="8"/>
        </w:numPr>
        <w:spacing w:line="276" w:lineRule="auto"/>
        <w:jc w:val="both"/>
        <w:rPr>
          <w:rFonts w:ascii="Arial" w:hAnsi="Arial" w:cs="Arial"/>
          <w:sz w:val="22"/>
          <w:szCs w:val="22"/>
        </w:rPr>
      </w:pPr>
      <w:r w:rsidRPr="00C215F5">
        <w:rPr>
          <w:rFonts w:ascii="Arial" w:hAnsi="Arial" w:cs="Arial"/>
          <w:sz w:val="22"/>
          <w:szCs w:val="22"/>
        </w:rPr>
        <w:t xml:space="preserve">które zostały uzyskane od osoby trzeciej, która uprawniona jest do udzielenia takich informacji; </w:t>
      </w:r>
    </w:p>
    <w:p w:rsidR="007077E7" w:rsidRPr="00C215F5" w:rsidRDefault="007077E7" w:rsidP="007077E7">
      <w:pPr>
        <w:numPr>
          <w:ilvl w:val="1"/>
          <w:numId w:val="8"/>
        </w:numPr>
        <w:spacing w:line="276" w:lineRule="auto"/>
        <w:jc w:val="both"/>
        <w:rPr>
          <w:rFonts w:ascii="Arial" w:hAnsi="Arial" w:cs="Arial"/>
          <w:sz w:val="22"/>
          <w:szCs w:val="22"/>
        </w:rPr>
      </w:pPr>
      <w:r w:rsidRPr="00C215F5">
        <w:rPr>
          <w:rFonts w:ascii="Arial" w:hAnsi="Arial" w:cs="Arial"/>
          <w:sz w:val="22"/>
          <w:szCs w:val="22"/>
        </w:rPr>
        <w:t>których ujawnienie wymagane jest na podstawie bezwzględnie obowiązujących przepisów prawa lub na podstawie żądania uprawnionych władz;</w:t>
      </w:r>
    </w:p>
    <w:p w:rsidR="007077E7" w:rsidRPr="00C215F5" w:rsidRDefault="007077E7" w:rsidP="007077E7">
      <w:pPr>
        <w:numPr>
          <w:ilvl w:val="1"/>
          <w:numId w:val="8"/>
        </w:numPr>
        <w:spacing w:line="276" w:lineRule="auto"/>
        <w:jc w:val="both"/>
        <w:rPr>
          <w:rFonts w:ascii="Arial" w:hAnsi="Arial" w:cs="Arial"/>
          <w:sz w:val="22"/>
          <w:szCs w:val="22"/>
        </w:rPr>
      </w:pPr>
      <w:r w:rsidRPr="00C215F5">
        <w:rPr>
          <w:rFonts w:ascii="Arial" w:hAnsi="Arial" w:cs="Arial"/>
          <w:sz w:val="22"/>
          <w:szCs w:val="22"/>
        </w:rPr>
        <w:t>które stanowią informacje powszechnie znane.</w:t>
      </w:r>
    </w:p>
    <w:p w:rsidR="007077E7" w:rsidRPr="00C215F5" w:rsidRDefault="007077E7" w:rsidP="007077E7">
      <w:pPr>
        <w:numPr>
          <w:ilvl w:val="0"/>
          <w:numId w:val="8"/>
        </w:numPr>
        <w:spacing w:line="276" w:lineRule="auto"/>
        <w:jc w:val="both"/>
        <w:rPr>
          <w:rFonts w:ascii="Arial" w:hAnsi="Arial" w:cs="Arial"/>
          <w:sz w:val="22"/>
          <w:szCs w:val="22"/>
        </w:rPr>
      </w:pPr>
      <w:r w:rsidRPr="3F06F841">
        <w:rPr>
          <w:rFonts w:ascii="Arial" w:hAnsi="Arial" w:cs="Arial"/>
          <w:sz w:val="22"/>
          <w:szCs w:val="22"/>
        </w:rPr>
        <w:t>W zakresie niezbędnym do realizacji Umowy, Strony mogą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Strony ponoszą odpowiedzialność, jak za działania i zaniechania własne.</w:t>
      </w:r>
    </w:p>
    <w:p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 xml:space="preserve">Zobowiązanie do zachowania poufności, o którym mowa w niniejszym paragrafie, wiąże Wykonawcę bezterminowo, także w razie wygaśnięcia, rozwiązania lub odstąpienia </w:t>
      </w:r>
      <w:r w:rsidRPr="00C215F5">
        <w:rPr>
          <w:rFonts w:ascii="Arial" w:hAnsi="Arial" w:cs="Arial"/>
          <w:sz w:val="22"/>
          <w:szCs w:val="22"/>
        </w:rPr>
        <w:br/>
        <w:t xml:space="preserve">od Umowy. Wykonawca zobowiązuje się, że zarówno on, jak i osoby, którymi posługuje się przy wykonywaniu Umowy, niezwłocznie po zakończeniu wykonania Umowy, a także na każde pisemne żądanie Zamawiającego, bezzwłocznie zwrócą lub zniszczą wszelkie </w:t>
      </w:r>
      <w:r w:rsidRPr="00C215F5">
        <w:rPr>
          <w:rFonts w:ascii="Arial" w:hAnsi="Arial" w:cs="Arial"/>
          <w:sz w:val="22"/>
          <w:szCs w:val="22"/>
        </w:rPr>
        <w:lastRenderedPageBreak/>
        <w:t xml:space="preserve">dokumenty lub inne nośniki Informacji Poufnych, w tym ich kopie oraz opracowania i wyciągi, za wyjątkiem jednego ich egzemplarza dla celów archiwalnych, który Wykonawca uprawniony jest zachować. </w:t>
      </w:r>
    </w:p>
    <w:p w:rsidR="007077E7" w:rsidRPr="00C215F5" w:rsidRDefault="007077E7" w:rsidP="007077E7">
      <w:pPr>
        <w:spacing w:line="276" w:lineRule="auto"/>
        <w:ind w:left="360"/>
        <w:jc w:val="both"/>
        <w:rPr>
          <w:rFonts w:ascii="Arial" w:hAnsi="Arial" w:cs="Arial"/>
          <w:sz w:val="22"/>
          <w:szCs w:val="22"/>
        </w:rPr>
      </w:pPr>
    </w:p>
    <w:p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 xml:space="preserve">Wykonawca zobowiązuje się do przekazania Zamawiającemu listy jednostek wchodzących </w:t>
      </w:r>
      <w:r>
        <w:rPr>
          <w:rFonts w:ascii="Arial" w:hAnsi="Arial" w:cs="Arial"/>
          <w:sz w:val="22"/>
          <w:szCs w:val="22"/>
        </w:rPr>
        <w:br/>
      </w:r>
      <w:r w:rsidRPr="00C215F5">
        <w:rPr>
          <w:rFonts w:ascii="Arial" w:hAnsi="Arial" w:cs="Arial"/>
          <w:sz w:val="22"/>
          <w:szCs w:val="22"/>
        </w:rPr>
        <w:t xml:space="preserve">w skład jego Grupy Kapitałowej w rozumieniu obowiązujących Wykonawcę przepisów </w:t>
      </w:r>
      <w:r>
        <w:rPr>
          <w:rFonts w:ascii="Arial" w:hAnsi="Arial" w:cs="Arial"/>
          <w:sz w:val="22"/>
          <w:szCs w:val="22"/>
        </w:rPr>
        <w:br/>
      </w:r>
      <w:r w:rsidRPr="00C215F5">
        <w:rPr>
          <w:rFonts w:ascii="Arial" w:hAnsi="Arial" w:cs="Arial"/>
          <w:sz w:val="22"/>
          <w:szCs w:val="22"/>
        </w:rPr>
        <w:t>o rachunkowości (tj. informacje wymagane do zidentyfikowania kontrahenta – nazwa, adres, NIP) oraz niezwłocznego informowania Zamawiającego o każdej zmianie w składzie Grupy Kapitałowej Wykonawcy.</w:t>
      </w:r>
    </w:p>
    <w:p w:rsidR="007077E7" w:rsidRPr="00C215F5" w:rsidRDefault="007077E7" w:rsidP="007077E7">
      <w:pPr>
        <w:numPr>
          <w:ilvl w:val="0"/>
          <w:numId w:val="8"/>
        </w:numPr>
        <w:spacing w:line="276" w:lineRule="auto"/>
        <w:jc w:val="both"/>
        <w:rPr>
          <w:rFonts w:ascii="Arial" w:hAnsi="Arial" w:cs="Arial"/>
          <w:sz w:val="22"/>
          <w:szCs w:val="22"/>
        </w:rPr>
      </w:pPr>
      <w:r w:rsidRPr="46AD04C3">
        <w:rPr>
          <w:rFonts w:ascii="Arial" w:hAnsi="Arial" w:cs="Arial"/>
          <w:sz w:val="22"/>
          <w:szCs w:val="22"/>
        </w:rPr>
        <w:t xml:space="preserve">Wykonawca przyjmuje do wiadomości, że w imieniu Zamawiającego czynności </w:t>
      </w:r>
      <w:r>
        <w:br/>
      </w:r>
      <w:r w:rsidRPr="46AD04C3">
        <w:rPr>
          <w:rFonts w:ascii="Arial" w:hAnsi="Arial" w:cs="Arial"/>
          <w:sz w:val="22"/>
          <w:szCs w:val="22"/>
        </w:rPr>
        <w:t xml:space="preserve">w zakresie obsługi klienta, usługi kadrowo-płacowe lub usługi finansowo-księgowe, </w:t>
      </w:r>
      <w:r>
        <w:br/>
      </w:r>
      <w:r w:rsidRPr="46AD04C3">
        <w:rPr>
          <w:rFonts w:ascii="Arial" w:hAnsi="Arial" w:cs="Arial"/>
          <w:sz w:val="22"/>
          <w:szCs w:val="22"/>
        </w:rPr>
        <w:t>w tym usługi windykacyjne, zwane dalej „Czynności”, może wykonywać inny podmiot, zwany dalej „Podmiotem Obsługującym”.</w:t>
      </w:r>
    </w:p>
    <w:p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Wykonawca wyraża zgodę na przekazywanie przez Zamawiającego Podmiotowi Obsługującemu wszelkich informacji i danych niezbędnych do prawidłowego wykonywania Czynności związanych z niniejszą Umową.</w:t>
      </w:r>
    </w:p>
    <w:p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 xml:space="preserve">Udostępnienie Podmiotowi Obsługującemu informacji i danych, o których mowa </w:t>
      </w:r>
      <w:r w:rsidRPr="00C215F5">
        <w:rPr>
          <w:rFonts w:ascii="Arial" w:hAnsi="Arial" w:cs="Arial"/>
          <w:sz w:val="22"/>
          <w:szCs w:val="22"/>
        </w:rPr>
        <w:br/>
        <w:t xml:space="preserve">w ust. 10, nie stanowi naruszenia obowiązku zachowania poufności przez Zamawiającego </w:t>
      </w:r>
      <w:r>
        <w:rPr>
          <w:rFonts w:ascii="Arial" w:hAnsi="Arial" w:cs="Arial"/>
          <w:sz w:val="22"/>
          <w:szCs w:val="22"/>
        </w:rPr>
        <w:br/>
      </w:r>
      <w:r w:rsidRPr="00C215F5">
        <w:rPr>
          <w:rFonts w:ascii="Arial" w:hAnsi="Arial" w:cs="Arial"/>
          <w:sz w:val="22"/>
          <w:szCs w:val="22"/>
        </w:rPr>
        <w:t>i obejmuje w szczególności prawo do udostępnienia treści Umowy, wszystkich załączników do niej oraz dokumentacji powiązanej z nią a także danych wytworzonych w toku jej wykonywania, zmiany, rozwiązania lub wygaśnięcia, w dowolnej formie i czasie.</w:t>
      </w:r>
    </w:p>
    <w:p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Strony zgodnie oświadczają, że postanowienia ust. 9-11 powinny być interpretowane możliwie szeroko w celu umożliwienia wykonywania Czynności przez Podmiot Obsługujący.</w:t>
      </w:r>
    </w:p>
    <w:p w:rsidR="007077E7" w:rsidRPr="00C215F5" w:rsidRDefault="007077E7" w:rsidP="007077E7">
      <w:pPr>
        <w:numPr>
          <w:ilvl w:val="0"/>
          <w:numId w:val="8"/>
        </w:numPr>
        <w:spacing w:line="276" w:lineRule="auto"/>
        <w:jc w:val="both"/>
        <w:rPr>
          <w:rFonts w:ascii="Arial" w:hAnsi="Arial" w:cs="Arial"/>
          <w:sz w:val="22"/>
          <w:szCs w:val="22"/>
        </w:rPr>
      </w:pPr>
      <w:r w:rsidRPr="00C215F5">
        <w:rPr>
          <w:rFonts w:ascii="Arial" w:hAnsi="Arial" w:cs="Arial"/>
          <w:sz w:val="22"/>
          <w:szCs w:val="22"/>
        </w:rPr>
        <w:t>Wykonawca wyraża zgodę na przekazywanie przez Zamawiającego jego spółkom dominującym lub zależnym lub spółkom zależnym od tej samej spółki dominującej co dany Zamawiający, informacji o przedmiocie, zakresie i sposobie realizacji Umowy pod kątem możliwości objęcia wybranych kategorii zakupami skonsolidowanymi w grupie kapitałowej, do której należy Zamawiający.</w:t>
      </w:r>
    </w:p>
    <w:p w:rsidR="007077E7" w:rsidRPr="00C215F5" w:rsidRDefault="007077E7" w:rsidP="007077E7">
      <w:pPr>
        <w:spacing w:line="276" w:lineRule="auto"/>
        <w:rPr>
          <w:rFonts w:ascii="Arial" w:hAnsi="Arial" w:cs="Arial"/>
          <w:b/>
          <w:sz w:val="22"/>
          <w:szCs w:val="22"/>
        </w:rPr>
      </w:pPr>
    </w:p>
    <w:p w:rsidR="007077E7" w:rsidRPr="00C215F5" w:rsidRDefault="007077E7" w:rsidP="007077E7">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OSOBY ODPOWIEDZIALNE</w:t>
      </w:r>
    </w:p>
    <w:p w:rsidR="007077E7" w:rsidRDefault="007077E7" w:rsidP="007077E7">
      <w:pPr>
        <w:keepNext/>
        <w:widowControl w:val="0"/>
        <w:tabs>
          <w:tab w:val="left" w:pos="720"/>
        </w:tabs>
        <w:spacing w:line="276" w:lineRule="auto"/>
        <w:jc w:val="center"/>
        <w:rPr>
          <w:rFonts w:ascii="Arial" w:hAnsi="Arial" w:cs="Arial"/>
          <w:b/>
          <w:sz w:val="22"/>
          <w:szCs w:val="22"/>
        </w:rPr>
      </w:pPr>
      <w:r>
        <w:rPr>
          <w:rFonts w:ascii="Arial" w:hAnsi="Arial" w:cs="Arial"/>
          <w:b/>
          <w:sz w:val="22"/>
          <w:szCs w:val="22"/>
        </w:rPr>
        <w:t>§ 12</w:t>
      </w:r>
    </w:p>
    <w:p w:rsidR="007077E7" w:rsidRPr="00C215F5" w:rsidRDefault="007077E7" w:rsidP="007077E7">
      <w:pPr>
        <w:keepNext/>
        <w:widowControl w:val="0"/>
        <w:tabs>
          <w:tab w:val="left" w:pos="720"/>
        </w:tabs>
        <w:spacing w:line="276" w:lineRule="auto"/>
        <w:jc w:val="center"/>
        <w:rPr>
          <w:rFonts w:ascii="Arial" w:hAnsi="Arial" w:cs="Arial"/>
          <w:b/>
          <w:sz w:val="22"/>
          <w:szCs w:val="22"/>
        </w:rPr>
      </w:pPr>
    </w:p>
    <w:p w:rsidR="007077E7" w:rsidRDefault="007077E7" w:rsidP="007077E7">
      <w:pPr>
        <w:widowControl w:val="0"/>
        <w:spacing w:line="276" w:lineRule="auto"/>
        <w:jc w:val="both"/>
        <w:rPr>
          <w:rFonts w:ascii="Arial" w:hAnsi="Arial" w:cs="Arial"/>
          <w:sz w:val="22"/>
          <w:szCs w:val="22"/>
        </w:rPr>
      </w:pPr>
      <w:r w:rsidRPr="3F06F841">
        <w:rPr>
          <w:rFonts w:ascii="Arial" w:hAnsi="Arial" w:cs="Arial"/>
          <w:sz w:val="22"/>
          <w:szCs w:val="22"/>
        </w:rPr>
        <w:t>Ze strony</w:t>
      </w:r>
      <w:r w:rsidRPr="3F06F841">
        <w:rPr>
          <w:rFonts w:ascii="Arial" w:hAnsi="Arial" w:cs="Arial"/>
          <w:b/>
          <w:bCs/>
          <w:sz w:val="22"/>
          <w:szCs w:val="22"/>
        </w:rPr>
        <w:t xml:space="preserve"> Zamawiającego</w:t>
      </w:r>
      <w:r w:rsidRPr="3F06F841">
        <w:rPr>
          <w:rFonts w:ascii="Arial" w:hAnsi="Arial" w:cs="Arial"/>
          <w:sz w:val="22"/>
          <w:szCs w:val="22"/>
        </w:rPr>
        <w:t xml:space="preserve"> osobą nadzorującą wykonanie Umowy jest:</w:t>
      </w:r>
    </w:p>
    <w:p w:rsidR="007077E7" w:rsidRPr="00C215F5" w:rsidRDefault="007077E7" w:rsidP="007077E7">
      <w:pPr>
        <w:widowControl w:val="0"/>
        <w:spacing w:line="276" w:lineRule="auto"/>
        <w:jc w:val="both"/>
        <w:rPr>
          <w:rFonts w:ascii="Arial" w:hAnsi="Arial" w:cs="Arial"/>
          <w:sz w:val="22"/>
          <w:szCs w:val="22"/>
        </w:rPr>
      </w:pPr>
    </w:p>
    <w:p w:rsidR="007077E7" w:rsidRPr="00F02CB7" w:rsidRDefault="007077E7" w:rsidP="007077E7">
      <w:pPr>
        <w:rPr>
          <w:rFonts w:ascii="Arial" w:hAnsi="Arial" w:cs="Arial"/>
          <w:b/>
          <w:sz w:val="22"/>
          <w:szCs w:val="22"/>
          <w:lang w:val="pt-BR"/>
        </w:rPr>
      </w:pPr>
      <w:r w:rsidRPr="00F02CB7">
        <w:rPr>
          <w:rFonts w:ascii="Arial" w:hAnsi="Arial" w:cs="Arial"/>
          <w:b/>
          <w:sz w:val="22"/>
          <w:szCs w:val="22"/>
          <w:lang w:val="pt-BR"/>
        </w:rPr>
        <w:t xml:space="preserve">- </w:t>
      </w:r>
      <w:r>
        <w:rPr>
          <w:rFonts w:ascii="Arial" w:hAnsi="Arial" w:cs="Arial"/>
          <w:b/>
          <w:sz w:val="22"/>
          <w:szCs w:val="22"/>
          <w:lang w:val="pt-BR"/>
        </w:rPr>
        <w:t>Agnieszka Przerazińska</w:t>
      </w:r>
      <w:r w:rsidRPr="00F02CB7">
        <w:rPr>
          <w:rFonts w:ascii="Arial" w:hAnsi="Arial" w:cs="Arial"/>
          <w:b/>
          <w:sz w:val="22"/>
          <w:szCs w:val="22"/>
          <w:lang w:val="pt-BR"/>
        </w:rPr>
        <w:t xml:space="preserve"> tel.: </w:t>
      </w:r>
      <w:r>
        <w:rPr>
          <w:rFonts w:ascii="Arial" w:hAnsi="Arial" w:cs="Arial"/>
          <w:b/>
          <w:sz w:val="22"/>
          <w:szCs w:val="22"/>
          <w:lang w:val="pt-BR"/>
        </w:rPr>
        <w:t>572 886 344,</w:t>
      </w:r>
      <w:r w:rsidRPr="00F02CB7">
        <w:rPr>
          <w:rFonts w:ascii="Arial" w:hAnsi="Arial" w:cs="Arial"/>
          <w:b/>
          <w:sz w:val="22"/>
          <w:szCs w:val="22"/>
          <w:lang w:val="pt-BR"/>
        </w:rPr>
        <w:t xml:space="preserve"> e-mail: </w:t>
      </w:r>
      <w:hyperlink r:id="rId8" w:history="1">
        <w:r w:rsidRPr="009F4750">
          <w:rPr>
            <w:rStyle w:val="Hipercze"/>
            <w:rFonts w:ascii="Arial" w:hAnsi="Arial" w:cs="Arial"/>
            <w:b/>
            <w:sz w:val="22"/>
            <w:szCs w:val="22"/>
            <w:lang w:val="pt-BR"/>
          </w:rPr>
          <w:t>Agnieszka.Przerazinska@wgt.pl</w:t>
        </w:r>
      </w:hyperlink>
    </w:p>
    <w:p w:rsidR="007077E7" w:rsidRPr="00F02CB7" w:rsidRDefault="007077E7" w:rsidP="007077E7">
      <w:pPr>
        <w:rPr>
          <w:rFonts w:ascii="Arial" w:hAnsi="Arial" w:cs="Arial"/>
          <w:b/>
          <w:sz w:val="22"/>
          <w:szCs w:val="22"/>
          <w:lang w:val="pt-BR"/>
        </w:rPr>
      </w:pPr>
      <w:r w:rsidRPr="00F02CB7">
        <w:rPr>
          <w:rFonts w:ascii="Arial" w:hAnsi="Arial" w:cs="Arial"/>
          <w:b/>
          <w:sz w:val="22"/>
          <w:szCs w:val="22"/>
          <w:lang w:val="pt-BR"/>
        </w:rPr>
        <w:t xml:space="preserve">- </w:t>
      </w:r>
      <w:r>
        <w:rPr>
          <w:rFonts w:ascii="Arial" w:hAnsi="Arial" w:cs="Arial"/>
          <w:b/>
          <w:sz w:val="22"/>
          <w:szCs w:val="22"/>
          <w:lang w:val="pt-BR"/>
        </w:rPr>
        <w:t>Barbara Kotkowska</w:t>
      </w:r>
      <w:r w:rsidRPr="00F02CB7">
        <w:rPr>
          <w:rFonts w:ascii="Arial" w:hAnsi="Arial" w:cs="Arial"/>
          <w:b/>
          <w:sz w:val="22"/>
          <w:szCs w:val="22"/>
          <w:lang w:val="pt-BR"/>
        </w:rPr>
        <w:t xml:space="preserve"> tel.: </w:t>
      </w:r>
      <w:r>
        <w:rPr>
          <w:rFonts w:ascii="Arial" w:hAnsi="Arial" w:cs="Arial"/>
          <w:b/>
          <w:sz w:val="22"/>
          <w:szCs w:val="22"/>
          <w:lang w:val="pt-BR"/>
        </w:rPr>
        <w:t>572 887 280</w:t>
      </w:r>
      <w:r w:rsidRPr="00F02CB7">
        <w:rPr>
          <w:rFonts w:ascii="Arial" w:hAnsi="Arial" w:cs="Arial"/>
          <w:b/>
          <w:sz w:val="22"/>
          <w:szCs w:val="22"/>
          <w:lang w:val="pt-BR"/>
        </w:rPr>
        <w:t xml:space="preserve">, e-mail: </w:t>
      </w:r>
      <w:r>
        <w:rPr>
          <w:rFonts w:ascii="Arial" w:hAnsi="Arial" w:cs="Arial"/>
          <w:b/>
          <w:color w:val="0563C1" w:themeColor="hyperlink"/>
          <w:sz w:val="22"/>
          <w:szCs w:val="22"/>
          <w:u w:val="single"/>
          <w:lang w:val="pt-BR"/>
        </w:rPr>
        <w:t>Barbara Kotkowska@wgt.pl</w:t>
      </w:r>
      <w:r w:rsidRPr="00F02CB7">
        <w:rPr>
          <w:rFonts w:ascii="Arial" w:hAnsi="Arial" w:cs="Arial"/>
          <w:b/>
          <w:sz w:val="22"/>
          <w:szCs w:val="22"/>
          <w:lang w:val="pt-BR"/>
        </w:rPr>
        <w:t xml:space="preserve"> </w:t>
      </w:r>
    </w:p>
    <w:p w:rsidR="007077E7" w:rsidRPr="000309B6" w:rsidRDefault="007077E7" w:rsidP="007077E7">
      <w:pPr>
        <w:rPr>
          <w:rFonts w:ascii="Arial" w:hAnsi="Arial" w:cs="Arial"/>
          <w:color w:val="4C4C4C"/>
          <w:sz w:val="22"/>
          <w:szCs w:val="22"/>
          <w:lang w:val="en-US"/>
        </w:rPr>
      </w:pPr>
    </w:p>
    <w:p w:rsidR="007077E7" w:rsidRPr="00997873" w:rsidRDefault="007077E7" w:rsidP="007077E7">
      <w:pPr>
        <w:rPr>
          <w:rFonts w:ascii="Arial" w:hAnsi="Arial" w:cs="Arial"/>
          <w:color w:val="4C4C4C"/>
          <w:sz w:val="22"/>
          <w:szCs w:val="22"/>
        </w:rPr>
      </w:pPr>
      <w:r>
        <w:rPr>
          <w:rFonts w:ascii="Arial" w:hAnsi="Arial" w:cs="Arial"/>
          <w:color w:val="4C4C4C"/>
          <w:sz w:val="22"/>
          <w:szCs w:val="22"/>
        </w:rPr>
        <w:t xml:space="preserve"> </w:t>
      </w:r>
    </w:p>
    <w:p w:rsidR="007077E7" w:rsidRPr="00997873" w:rsidRDefault="007077E7" w:rsidP="007077E7">
      <w:pPr>
        <w:widowControl w:val="0"/>
        <w:spacing w:line="276" w:lineRule="auto"/>
        <w:jc w:val="both"/>
        <w:rPr>
          <w:rFonts w:ascii="Arial" w:hAnsi="Arial" w:cs="Arial"/>
          <w:sz w:val="22"/>
          <w:szCs w:val="22"/>
        </w:rPr>
      </w:pPr>
      <w:r w:rsidRPr="00997873">
        <w:rPr>
          <w:rFonts w:ascii="Arial" w:hAnsi="Arial" w:cs="Arial"/>
          <w:sz w:val="22"/>
          <w:szCs w:val="22"/>
        </w:rPr>
        <w:t>Ze strony</w:t>
      </w:r>
      <w:r w:rsidRPr="00997873">
        <w:rPr>
          <w:rFonts w:ascii="Arial" w:hAnsi="Arial" w:cs="Arial"/>
          <w:b/>
          <w:sz w:val="22"/>
          <w:szCs w:val="22"/>
        </w:rPr>
        <w:t xml:space="preserve"> Wykonawcy</w:t>
      </w:r>
      <w:r w:rsidRPr="00997873">
        <w:rPr>
          <w:rFonts w:ascii="Arial" w:hAnsi="Arial" w:cs="Arial"/>
          <w:sz w:val="22"/>
          <w:szCs w:val="22"/>
        </w:rPr>
        <w:t xml:space="preserve"> osobą upoważnioną do kontaktów w sprawach dotyczących Umowy jest </w:t>
      </w:r>
    </w:p>
    <w:p w:rsidR="007077E7" w:rsidRPr="00997873" w:rsidRDefault="007077E7" w:rsidP="007077E7">
      <w:pPr>
        <w:widowControl w:val="0"/>
        <w:tabs>
          <w:tab w:val="left" w:pos="720"/>
        </w:tabs>
        <w:spacing w:line="276" w:lineRule="auto"/>
        <w:jc w:val="both"/>
        <w:rPr>
          <w:rFonts w:ascii="Arial" w:hAnsi="Arial" w:cs="Arial"/>
          <w:sz w:val="22"/>
          <w:szCs w:val="22"/>
          <w:lang w:val="pt-BR"/>
        </w:rPr>
      </w:pPr>
      <w:r w:rsidRPr="00997873">
        <w:rPr>
          <w:rFonts w:ascii="Arial" w:hAnsi="Arial" w:cs="Arial"/>
          <w:sz w:val="22"/>
          <w:szCs w:val="22"/>
          <w:lang w:val="pt-BR"/>
        </w:rPr>
        <w:t>- ................................................................</w:t>
      </w:r>
      <w:r>
        <w:rPr>
          <w:rFonts w:ascii="Arial" w:hAnsi="Arial" w:cs="Arial"/>
          <w:sz w:val="22"/>
          <w:szCs w:val="22"/>
          <w:lang w:val="pt-BR"/>
        </w:rPr>
        <w:t>...........</w:t>
      </w:r>
    </w:p>
    <w:p w:rsidR="007077E7" w:rsidRPr="00997873" w:rsidRDefault="007077E7" w:rsidP="007077E7">
      <w:pPr>
        <w:widowControl w:val="0"/>
        <w:tabs>
          <w:tab w:val="left" w:pos="720"/>
        </w:tabs>
        <w:spacing w:line="276" w:lineRule="auto"/>
        <w:jc w:val="both"/>
        <w:rPr>
          <w:rFonts w:ascii="Arial" w:hAnsi="Arial" w:cs="Arial"/>
          <w:sz w:val="22"/>
          <w:szCs w:val="22"/>
          <w:lang w:val="pt-BR"/>
        </w:rPr>
      </w:pPr>
      <w:r w:rsidRPr="00997873">
        <w:rPr>
          <w:rFonts w:ascii="Arial" w:hAnsi="Arial" w:cs="Arial"/>
          <w:sz w:val="22"/>
          <w:szCs w:val="22"/>
          <w:lang w:val="pt-BR"/>
        </w:rPr>
        <w:t>tel: .</w:t>
      </w:r>
      <w:r>
        <w:rPr>
          <w:rFonts w:ascii="Arial" w:hAnsi="Arial" w:cs="Arial"/>
          <w:sz w:val="22"/>
          <w:szCs w:val="22"/>
          <w:lang w:val="pt-BR"/>
        </w:rPr>
        <w:t>......................................................................</w:t>
      </w:r>
    </w:p>
    <w:p w:rsidR="007077E7" w:rsidRPr="00997873" w:rsidRDefault="007077E7" w:rsidP="007077E7">
      <w:pPr>
        <w:widowControl w:val="0"/>
        <w:tabs>
          <w:tab w:val="left" w:pos="720"/>
        </w:tabs>
        <w:spacing w:line="276" w:lineRule="auto"/>
        <w:jc w:val="both"/>
        <w:rPr>
          <w:rFonts w:ascii="Arial" w:hAnsi="Arial" w:cs="Arial"/>
          <w:sz w:val="22"/>
          <w:szCs w:val="22"/>
          <w:lang w:val="pt-BR"/>
        </w:rPr>
      </w:pPr>
      <w:r w:rsidRPr="3F06F841">
        <w:rPr>
          <w:rFonts w:ascii="Arial" w:hAnsi="Arial" w:cs="Arial"/>
          <w:sz w:val="22"/>
          <w:szCs w:val="22"/>
          <w:lang w:val="pt-BR"/>
        </w:rPr>
        <w:t>e-mail: .........................................................</w:t>
      </w:r>
      <w:r w:rsidRPr="3F06F841">
        <w:rPr>
          <w:rStyle w:val="Hipercze"/>
          <w:rFonts w:ascii="Arial" w:hAnsi="Arial" w:cs="Arial"/>
          <w:sz w:val="22"/>
          <w:szCs w:val="22"/>
          <w:lang w:val="pt-BR"/>
        </w:rPr>
        <w:t>........</w:t>
      </w:r>
    </w:p>
    <w:p w:rsidR="007077E7" w:rsidRPr="00C215F5" w:rsidRDefault="007077E7" w:rsidP="007077E7">
      <w:pPr>
        <w:pStyle w:val="Tekstpodstawowy2"/>
        <w:widowControl w:val="0"/>
        <w:numPr>
          <w:ilvl w:val="12"/>
          <w:numId w:val="0"/>
        </w:numPr>
        <w:spacing w:after="0" w:line="276" w:lineRule="auto"/>
        <w:rPr>
          <w:rFonts w:ascii="Arial" w:hAnsi="Arial" w:cs="Arial"/>
          <w:b/>
          <w:sz w:val="22"/>
          <w:szCs w:val="22"/>
          <w:lang w:val="en-US"/>
        </w:rPr>
      </w:pPr>
    </w:p>
    <w:p w:rsidR="007077E7" w:rsidRPr="00C215F5" w:rsidRDefault="007077E7" w:rsidP="007077E7">
      <w:pPr>
        <w:pStyle w:val="Tekstpodstawowy2"/>
        <w:keepNext/>
        <w:widowControl w:val="0"/>
        <w:numPr>
          <w:ilvl w:val="12"/>
          <w:numId w:val="0"/>
        </w:numPr>
        <w:spacing w:after="0" w:line="276" w:lineRule="auto"/>
        <w:jc w:val="center"/>
        <w:rPr>
          <w:rFonts w:ascii="Arial" w:hAnsi="Arial" w:cs="Arial"/>
          <w:b/>
          <w:sz w:val="22"/>
          <w:szCs w:val="22"/>
          <w:lang w:val="en-US"/>
        </w:rPr>
      </w:pPr>
      <w:r w:rsidRPr="00C215F5">
        <w:rPr>
          <w:rFonts w:ascii="Arial" w:hAnsi="Arial" w:cs="Arial"/>
          <w:b/>
          <w:sz w:val="22"/>
          <w:szCs w:val="22"/>
          <w:lang w:val="en-US"/>
        </w:rPr>
        <w:lastRenderedPageBreak/>
        <w:t>SIŁA WYŻSZA</w:t>
      </w:r>
    </w:p>
    <w:p w:rsidR="007077E7" w:rsidRDefault="007077E7" w:rsidP="007077E7">
      <w:pPr>
        <w:pStyle w:val="Tekstpodstawowy2"/>
        <w:keepNext/>
        <w:widowControl w:val="0"/>
        <w:numPr>
          <w:ilvl w:val="12"/>
          <w:numId w:val="0"/>
        </w:numPr>
        <w:spacing w:after="0" w:line="276" w:lineRule="auto"/>
        <w:jc w:val="center"/>
        <w:rPr>
          <w:rFonts w:ascii="Arial" w:hAnsi="Arial" w:cs="Arial"/>
          <w:b/>
          <w:sz w:val="22"/>
          <w:szCs w:val="22"/>
          <w:lang w:val="en-US"/>
        </w:rPr>
      </w:pPr>
      <w:r>
        <w:rPr>
          <w:rFonts w:ascii="Arial" w:hAnsi="Arial" w:cs="Arial"/>
          <w:b/>
          <w:sz w:val="22"/>
          <w:szCs w:val="22"/>
          <w:lang w:val="en-US"/>
        </w:rPr>
        <w:t>§ 13</w:t>
      </w:r>
    </w:p>
    <w:p w:rsidR="007077E7" w:rsidRPr="00F225B3" w:rsidRDefault="007077E7" w:rsidP="007077E7">
      <w:pPr>
        <w:pStyle w:val="Tekstpodstawowy2"/>
        <w:keepNext/>
        <w:widowControl w:val="0"/>
        <w:numPr>
          <w:ilvl w:val="12"/>
          <w:numId w:val="0"/>
        </w:numPr>
        <w:spacing w:after="0" w:line="276" w:lineRule="auto"/>
        <w:jc w:val="center"/>
        <w:rPr>
          <w:rFonts w:ascii="Arial" w:hAnsi="Arial" w:cs="Arial"/>
          <w:bCs/>
          <w:sz w:val="22"/>
          <w:szCs w:val="22"/>
          <w:lang w:val="en-US"/>
        </w:rPr>
      </w:pPr>
    </w:p>
    <w:p w:rsidR="007077E7" w:rsidRPr="00C215F5" w:rsidRDefault="007077E7" w:rsidP="007077E7">
      <w:pPr>
        <w:widowControl w:val="0"/>
        <w:numPr>
          <w:ilvl w:val="0"/>
          <w:numId w:val="9"/>
        </w:numPr>
        <w:spacing w:line="276" w:lineRule="auto"/>
        <w:jc w:val="both"/>
        <w:rPr>
          <w:rFonts w:ascii="Arial" w:hAnsi="Arial" w:cs="Arial"/>
          <w:sz w:val="22"/>
          <w:szCs w:val="22"/>
        </w:rPr>
      </w:pPr>
      <w:r w:rsidRPr="00C215F5">
        <w:rPr>
          <w:rFonts w:ascii="Arial" w:hAnsi="Arial" w:cs="Arial"/>
          <w:sz w:val="22"/>
          <w:szCs w:val="22"/>
        </w:rPr>
        <w:t xml:space="preserve">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rsidR="007077E7" w:rsidRPr="00C215F5" w:rsidRDefault="007077E7" w:rsidP="007077E7">
      <w:pPr>
        <w:widowControl w:val="0"/>
        <w:numPr>
          <w:ilvl w:val="1"/>
          <w:numId w:val="9"/>
        </w:numPr>
        <w:spacing w:line="276" w:lineRule="auto"/>
        <w:jc w:val="both"/>
        <w:rPr>
          <w:rFonts w:ascii="Arial" w:hAnsi="Arial" w:cs="Arial"/>
          <w:sz w:val="22"/>
          <w:szCs w:val="22"/>
        </w:rPr>
      </w:pPr>
      <w:r w:rsidRPr="00C215F5">
        <w:rPr>
          <w:rFonts w:ascii="Arial" w:hAnsi="Arial" w:cs="Arial"/>
          <w:sz w:val="22"/>
          <w:szCs w:val="22"/>
        </w:rPr>
        <w:t>klęski żywiołowe, w tym: trzęsienie ziemi, huragan, powódź oraz inne nadzwyczajne zjawiska atmosferyczne;</w:t>
      </w:r>
    </w:p>
    <w:p w:rsidR="007077E7" w:rsidRPr="00C215F5" w:rsidRDefault="007077E7" w:rsidP="007077E7">
      <w:pPr>
        <w:widowControl w:val="0"/>
        <w:numPr>
          <w:ilvl w:val="1"/>
          <w:numId w:val="9"/>
        </w:numPr>
        <w:spacing w:line="276" w:lineRule="auto"/>
        <w:jc w:val="both"/>
        <w:rPr>
          <w:rFonts w:ascii="Arial" w:hAnsi="Arial" w:cs="Arial"/>
          <w:sz w:val="22"/>
          <w:szCs w:val="22"/>
        </w:rPr>
      </w:pPr>
      <w:r w:rsidRPr="00C215F5">
        <w:rPr>
          <w:rFonts w:ascii="Arial" w:hAnsi="Arial" w:cs="Arial"/>
          <w:sz w:val="22"/>
          <w:szCs w:val="22"/>
        </w:rPr>
        <w:t>akty władzy państwowej, w tym: stan wojenny, stan wyjątkowy, itd.;</w:t>
      </w:r>
    </w:p>
    <w:p w:rsidR="007077E7" w:rsidRPr="00C215F5" w:rsidRDefault="007077E7" w:rsidP="007077E7">
      <w:pPr>
        <w:widowControl w:val="0"/>
        <w:numPr>
          <w:ilvl w:val="1"/>
          <w:numId w:val="9"/>
        </w:numPr>
        <w:spacing w:line="276" w:lineRule="auto"/>
        <w:jc w:val="both"/>
        <w:rPr>
          <w:rFonts w:ascii="Arial" w:hAnsi="Arial" w:cs="Arial"/>
          <w:sz w:val="22"/>
          <w:szCs w:val="22"/>
        </w:rPr>
      </w:pPr>
      <w:r w:rsidRPr="00C215F5">
        <w:rPr>
          <w:rFonts w:ascii="Arial" w:hAnsi="Arial" w:cs="Arial"/>
          <w:sz w:val="22"/>
          <w:szCs w:val="22"/>
        </w:rPr>
        <w:t>działania wojenne, akty sabotażu, akty terrorystyczne i inne podobne wydarzenia zagrażające porządkowi publicznemu;</w:t>
      </w:r>
    </w:p>
    <w:p w:rsidR="007077E7" w:rsidRPr="00C215F5" w:rsidRDefault="007077E7" w:rsidP="007077E7">
      <w:pPr>
        <w:widowControl w:val="0"/>
        <w:numPr>
          <w:ilvl w:val="1"/>
          <w:numId w:val="9"/>
        </w:numPr>
        <w:spacing w:line="276" w:lineRule="auto"/>
        <w:jc w:val="both"/>
        <w:rPr>
          <w:rFonts w:ascii="Arial" w:hAnsi="Arial" w:cs="Arial"/>
          <w:sz w:val="22"/>
          <w:szCs w:val="22"/>
        </w:rPr>
      </w:pPr>
      <w:r w:rsidRPr="00C215F5">
        <w:rPr>
          <w:rFonts w:ascii="Arial" w:hAnsi="Arial" w:cs="Arial"/>
          <w:sz w:val="22"/>
          <w:szCs w:val="22"/>
        </w:rPr>
        <w:t xml:space="preserve">strajki powszechne lub inne niepokoje społeczne, w tym publiczne demonstracje, </w:t>
      </w:r>
      <w:r w:rsidRPr="00C215F5">
        <w:rPr>
          <w:rFonts w:ascii="Arial" w:hAnsi="Arial" w:cs="Arial"/>
          <w:sz w:val="22"/>
          <w:szCs w:val="22"/>
        </w:rPr>
        <w:br/>
        <w:t>z wyłączeniem strajków u Stron.</w:t>
      </w:r>
    </w:p>
    <w:p w:rsidR="007077E7" w:rsidRPr="00C215F5" w:rsidRDefault="007077E7" w:rsidP="007077E7">
      <w:pPr>
        <w:widowControl w:val="0"/>
        <w:numPr>
          <w:ilvl w:val="0"/>
          <w:numId w:val="9"/>
        </w:numPr>
        <w:spacing w:line="276" w:lineRule="auto"/>
        <w:jc w:val="both"/>
        <w:rPr>
          <w:rFonts w:ascii="Arial" w:hAnsi="Arial" w:cs="Arial"/>
          <w:sz w:val="22"/>
          <w:szCs w:val="22"/>
        </w:rPr>
      </w:pPr>
      <w:r w:rsidRPr="00C215F5">
        <w:rPr>
          <w:rFonts w:ascii="Arial" w:hAnsi="Arial" w:cs="Arial"/>
          <w:sz w:val="22"/>
          <w:szCs w:val="22"/>
        </w:rPr>
        <w:t xml:space="preserve">Jeżeli Siła Wyższa uniemożliwia lub uniemożliwi jednej ze Stron wywiązanie się </w:t>
      </w:r>
      <w:r w:rsidRPr="00C215F5">
        <w:rPr>
          <w:rFonts w:ascii="Arial" w:hAnsi="Arial" w:cs="Arial"/>
          <w:sz w:val="22"/>
          <w:szCs w:val="22"/>
        </w:rPr>
        <w:br/>
        <w:t>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rsidR="007077E7" w:rsidRPr="00C215F5" w:rsidRDefault="007077E7" w:rsidP="007077E7">
      <w:pPr>
        <w:widowControl w:val="0"/>
        <w:numPr>
          <w:ilvl w:val="0"/>
          <w:numId w:val="9"/>
        </w:numPr>
        <w:spacing w:line="276" w:lineRule="auto"/>
        <w:jc w:val="both"/>
        <w:rPr>
          <w:rFonts w:ascii="Arial" w:hAnsi="Arial" w:cs="Arial"/>
          <w:sz w:val="22"/>
          <w:szCs w:val="22"/>
        </w:rPr>
      </w:pPr>
      <w:r w:rsidRPr="00C215F5">
        <w:rPr>
          <w:rFonts w:ascii="Arial" w:hAnsi="Arial" w:cs="Arial"/>
          <w:sz w:val="22"/>
          <w:szCs w:val="22"/>
        </w:rPr>
        <w:t xml:space="preserve">Strony nie ponoszą odpowiedzialności za niewykonanie lub nienależyte wykonanie Umowy </w:t>
      </w:r>
      <w:r>
        <w:rPr>
          <w:rFonts w:ascii="Arial" w:hAnsi="Arial" w:cs="Arial"/>
          <w:sz w:val="22"/>
          <w:szCs w:val="22"/>
        </w:rPr>
        <w:br/>
      </w:r>
      <w:r w:rsidRPr="00C215F5">
        <w:rPr>
          <w:rFonts w:ascii="Arial" w:hAnsi="Arial" w:cs="Arial"/>
          <w:sz w:val="22"/>
          <w:szCs w:val="22"/>
        </w:rPr>
        <w:t>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w:t>
      </w:r>
    </w:p>
    <w:p w:rsidR="007077E7" w:rsidRDefault="007077E7" w:rsidP="007077E7">
      <w:pPr>
        <w:widowControl w:val="0"/>
        <w:numPr>
          <w:ilvl w:val="0"/>
          <w:numId w:val="9"/>
        </w:numPr>
        <w:spacing w:line="276" w:lineRule="auto"/>
        <w:jc w:val="both"/>
        <w:rPr>
          <w:rFonts w:ascii="Arial" w:hAnsi="Arial" w:cs="Arial"/>
          <w:sz w:val="22"/>
          <w:szCs w:val="22"/>
        </w:rPr>
      </w:pPr>
      <w:r w:rsidRPr="00C215F5">
        <w:rPr>
          <w:rFonts w:ascii="Arial" w:hAnsi="Arial" w:cs="Arial"/>
          <w:sz w:val="22"/>
          <w:szCs w:val="22"/>
        </w:rPr>
        <w:t xml:space="preserve">Negocjacje, o których mowa w ust. 3 zdanie drugie, uważa się za bezskutecznie zakończone, jeżeli po upływie 30 dni od dnia ich rozpoczęcia Strony nie osiągną porozumienia, chyba że przed upływem tego terminu Strony wyrażą w formie pisemnej zgodę na ich kontynuowanie </w:t>
      </w:r>
      <w:r>
        <w:rPr>
          <w:rFonts w:ascii="Arial" w:hAnsi="Arial" w:cs="Arial"/>
          <w:sz w:val="22"/>
          <w:szCs w:val="22"/>
        </w:rPr>
        <w:br/>
      </w:r>
      <w:r w:rsidRPr="00C215F5">
        <w:rPr>
          <w:rFonts w:ascii="Arial" w:hAnsi="Arial" w:cs="Arial"/>
          <w:sz w:val="22"/>
          <w:szCs w:val="22"/>
        </w:rPr>
        <w:t xml:space="preserve">i określą inną datę zakończenia negocjacji. </w:t>
      </w:r>
    </w:p>
    <w:p w:rsidR="007077E7" w:rsidRPr="00C215F5" w:rsidRDefault="007077E7" w:rsidP="007077E7">
      <w:pPr>
        <w:widowControl w:val="0"/>
        <w:spacing w:line="276" w:lineRule="auto"/>
        <w:ind w:left="360"/>
        <w:jc w:val="both"/>
        <w:rPr>
          <w:rFonts w:ascii="Arial" w:hAnsi="Arial" w:cs="Arial"/>
          <w:sz w:val="22"/>
          <w:szCs w:val="22"/>
        </w:rPr>
      </w:pPr>
    </w:p>
    <w:p w:rsidR="007077E7" w:rsidRDefault="007077E7" w:rsidP="007077E7">
      <w:pPr>
        <w:widowControl w:val="0"/>
        <w:numPr>
          <w:ilvl w:val="0"/>
          <w:numId w:val="9"/>
        </w:numPr>
        <w:spacing w:line="276" w:lineRule="auto"/>
        <w:jc w:val="both"/>
        <w:rPr>
          <w:rFonts w:ascii="Arial" w:hAnsi="Arial" w:cs="Arial"/>
          <w:sz w:val="22"/>
          <w:szCs w:val="22"/>
        </w:rPr>
      </w:pPr>
      <w:r w:rsidRPr="00C215F5">
        <w:rPr>
          <w:rFonts w:ascii="Arial" w:hAnsi="Arial" w:cs="Arial"/>
          <w:sz w:val="22"/>
          <w:szCs w:val="22"/>
        </w:rPr>
        <w:t xml:space="preserve">W przypadku bezskutecznego zakończenia negocjacji w terminie określonym zgodnie </w:t>
      </w:r>
      <w:r w:rsidRPr="00C215F5">
        <w:rPr>
          <w:rFonts w:ascii="Arial" w:hAnsi="Arial" w:cs="Arial"/>
          <w:sz w:val="22"/>
          <w:szCs w:val="22"/>
        </w:rPr>
        <w:br/>
        <w:t xml:space="preserve">z ust. 4, każda ze Stron jest uprawniona do rozwiązania Umowy z zachowaniem 30 dniowego okresu wypowiedzenia. </w:t>
      </w:r>
    </w:p>
    <w:p w:rsidR="007077E7" w:rsidRDefault="007077E7" w:rsidP="007077E7">
      <w:pPr>
        <w:pStyle w:val="Tekstpodstawowy2"/>
        <w:widowControl w:val="0"/>
        <w:numPr>
          <w:ilvl w:val="12"/>
          <w:numId w:val="9"/>
        </w:numPr>
        <w:spacing w:after="0" w:line="276" w:lineRule="auto"/>
        <w:jc w:val="center"/>
        <w:rPr>
          <w:rFonts w:ascii="Arial" w:hAnsi="Arial" w:cs="Arial"/>
          <w:b/>
          <w:sz w:val="22"/>
          <w:szCs w:val="22"/>
        </w:rPr>
      </w:pPr>
    </w:p>
    <w:p w:rsidR="007077E7" w:rsidRDefault="007077E7" w:rsidP="007077E7">
      <w:pPr>
        <w:pStyle w:val="Tekstpodstawowy2"/>
        <w:widowControl w:val="0"/>
        <w:numPr>
          <w:ilvl w:val="12"/>
          <w:numId w:val="9"/>
        </w:numPr>
        <w:spacing w:after="0" w:line="276" w:lineRule="auto"/>
        <w:jc w:val="center"/>
        <w:rPr>
          <w:rFonts w:ascii="Arial" w:hAnsi="Arial" w:cs="Arial"/>
          <w:b/>
          <w:sz w:val="22"/>
          <w:szCs w:val="22"/>
        </w:rPr>
      </w:pPr>
      <w:r w:rsidRPr="001B20AD">
        <w:rPr>
          <w:rFonts w:ascii="Arial" w:hAnsi="Arial" w:cs="Arial"/>
          <w:b/>
          <w:sz w:val="22"/>
          <w:szCs w:val="22"/>
        </w:rPr>
        <w:t>OCHRONA DANYCH OSOBOWYCH</w:t>
      </w:r>
    </w:p>
    <w:p w:rsidR="007077E7" w:rsidRDefault="007077E7" w:rsidP="007077E7">
      <w:pPr>
        <w:keepNext/>
        <w:jc w:val="center"/>
        <w:rPr>
          <w:rFonts w:ascii="Arial" w:hAnsi="Arial" w:cs="Arial"/>
          <w:b/>
          <w:sz w:val="22"/>
          <w:szCs w:val="22"/>
        </w:rPr>
      </w:pPr>
      <w:r>
        <w:rPr>
          <w:rFonts w:ascii="Arial" w:hAnsi="Arial" w:cs="Arial"/>
          <w:b/>
          <w:sz w:val="22"/>
          <w:szCs w:val="22"/>
        </w:rPr>
        <w:t>§ 14</w:t>
      </w:r>
    </w:p>
    <w:p w:rsidR="007077E7" w:rsidRPr="00C215F5" w:rsidRDefault="007077E7" w:rsidP="007077E7">
      <w:pPr>
        <w:keepNext/>
        <w:jc w:val="center"/>
        <w:rPr>
          <w:rFonts w:ascii="Arial" w:hAnsi="Arial" w:cs="Arial"/>
          <w:b/>
          <w:sz w:val="22"/>
          <w:szCs w:val="22"/>
        </w:rPr>
      </w:pPr>
    </w:p>
    <w:p w:rsidR="007077E7" w:rsidRPr="00C06824" w:rsidRDefault="007077E7" w:rsidP="007077E7">
      <w:pPr>
        <w:pStyle w:val="Akapitzlist"/>
        <w:widowControl w:val="0"/>
        <w:numPr>
          <w:ilvl w:val="3"/>
          <w:numId w:val="9"/>
        </w:numPr>
        <w:suppressAutoHyphens/>
        <w:spacing w:line="276" w:lineRule="auto"/>
        <w:jc w:val="both"/>
        <w:rPr>
          <w:rFonts w:ascii="Arial" w:hAnsi="Arial" w:cs="Arial"/>
          <w:sz w:val="22"/>
          <w:szCs w:val="22"/>
        </w:rPr>
      </w:pPr>
      <w:r w:rsidRPr="00C06824">
        <w:rPr>
          <w:rFonts w:ascii="Arial" w:hAnsi="Arial" w:cs="Arial"/>
          <w:sz w:val="22"/>
          <w:szCs w:val="22"/>
        </w:rPr>
        <w:t>Jeżeli wykonanie niniejszej Umowy będzie wiązać się z jakimikolwiek operacjami na danych osobowych, Strony zobowiązują się postępować w tym zakresie zgodnie</w:t>
      </w:r>
      <w:r w:rsidRPr="00C06824">
        <w:rPr>
          <w:rFonts w:ascii="Arial" w:hAnsi="Arial" w:cs="Arial"/>
          <w:sz w:val="22"/>
          <w:szCs w:val="22"/>
        </w:rPr>
        <w:br/>
        <w:t xml:space="preserve">z obowiązującymi przepisami dotyczącymi ochrony danych osobowych, tj. w szczególności przepisami rozporządzenia Parlamentu Europejskiego i Rady (EU) 2016/679 z dnia 27 kwietnia 2016 r. w sprawie ochrony osób fizycznych w związku z przetwarzaniem danych osobowych i w sprawie swobodnego przepływu takich danych oraz uchylenia dyrektywy </w:t>
      </w:r>
      <w:r w:rsidRPr="00C06824">
        <w:rPr>
          <w:rFonts w:ascii="Arial" w:hAnsi="Arial" w:cs="Arial"/>
          <w:sz w:val="22"/>
          <w:szCs w:val="22"/>
        </w:rPr>
        <w:lastRenderedPageBreak/>
        <w:t>95/46/WE (ogólne rozporządzenie o ochronie danych) (dalej: „RODO”) – a także przepisami Ustawy z dnia 10 maja 2018 r. o ochronie danych osobowych, a w razie zastąpienia jej inną ustawą - ustawy, która ją zastąpi.</w:t>
      </w:r>
    </w:p>
    <w:p w:rsidR="007077E7" w:rsidRPr="00C06824" w:rsidRDefault="007077E7" w:rsidP="007077E7">
      <w:pPr>
        <w:widowControl w:val="0"/>
        <w:spacing w:line="276" w:lineRule="auto"/>
        <w:ind w:left="426" w:hanging="426"/>
        <w:jc w:val="both"/>
        <w:rPr>
          <w:rFonts w:ascii="Arial" w:hAnsi="Arial" w:cs="Arial"/>
          <w:sz w:val="22"/>
          <w:szCs w:val="22"/>
        </w:rPr>
      </w:pPr>
      <w:r w:rsidRPr="00C06824">
        <w:rPr>
          <w:rFonts w:ascii="Arial" w:hAnsi="Arial" w:cs="Arial"/>
          <w:sz w:val="22"/>
          <w:szCs w:val="22"/>
        </w:rPr>
        <w:t>2.   W związku z zawarciem, realizacją i monitorowaniem wykonywania Umowy każda ze Stron będzie przetwarzać dane osobowe osób zatrudnianych przez drugą Stronę lub współpracujących z drugą Stroną na innej podstawie, które zostaną jej udostępnione przez drugą Stronę.</w:t>
      </w:r>
    </w:p>
    <w:p w:rsidR="007077E7" w:rsidRPr="00C06824" w:rsidRDefault="007077E7" w:rsidP="007077E7">
      <w:pPr>
        <w:widowControl w:val="0"/>
        <w:spacing w:line="276" w:lineRule="auto"/>
        <w:ind w:left="426" w:hanging="426"/>
        <w:jc w:val="both"/>
        <w:rPr>
          <w:rFonts w:ascii="Arial" w:hAnsi="Arial" w:cs="Arial"/>
          <w:sz w:val="22"/>
          <w:szCs w:val="22"/>
        </w:rPr>
      </w:pPr>
      <w:r w:rsidRPr="00C06824">
        <w:rPr>
          <w:rFonts w:ascii="Arial" w:hAnsi="Arial" w:cs="Arial"/>
          <w:sz w:val="22"/>
          <w:szCs w:val="22"/>
        </w:rPr>
        <w:t xml:space="preserve">3. Istotne informacje o zasadach przetwarzania przez Strony danych osobowych osób, </w:t>
      </w:r>
      <w:r w:rsidRPr="00C06824">
        <w:rPr>
          <w:rFonts w:ascii="Arial" w:hAnsi="Arial" w:cs="Arial"/>
          <w:sz w:val="22"/>
          <w:szCs w:val="22"/>
        </w:rPr>
        <w:br/>
        <w:t xml:space="preserve">o których mowa w ust. 2 oraz o przysługujących tym osobom prawach w związku </w:t>
      </w:r>
      <w:r w:rsidRPr="00C06824">
        <w:rPr>
          <w:rFonts w:ascii="Arial" w:hAnsi="Arial" w:cs="Arial"/>
          <w:sz w:val="22"/>
          <w:szCs w:val="22"/>
        </w:rPr>
        <w:br/>
        <w:t>z przetwarzaniem ich danych osobowych dostępne są:</w:t>
      </w:r>
    </w:p>
    <w:p w:rsidR="007077E7" w:rsidRPr="00C06824" w:rsidRDefault="007077E7" w:rsidP="007077E7">
      <w:pPr>
        <w:widowControl w:val="0"/>
        <w:spacing w:line="276" w:lineRule="auto"/>
        <w:ind w:left="426"/>
        <w:jc w:val="both"/>
      </w:pPr>
      <w:r w:rsidRPr="00C06824">
        <w:rPr>
          <w:rFonts w:ascii="Arial" w:hAnsi="Arial" w:cs="Arial"/>
          <w:sz w:val="22"/>
          <w:szCs w:val="22"/>
        </w:rPr>
        <w:t>- ze strony Zamawiającego na stronie internetowej pod adresem:</w:t>
      </w:r>
      <w:r w:rsidRPr="00C06824">
        <w:t xml:space="preserve"> </w:t>
      </w:r>
    </w:p>
    <w:p w:rsidR="007077E7" w:rsidRDefault="007077E7" w:rsidP="007077E7">
      <w:pPr>
        <w:widowControl w:val="0"/>
        <w:spacing w:line="276" w:lineRule="auto"/>
        <w:ind w:left="426"/>
        <w:jc w:val="both"/>
        <w:rPr>
          <w:sz w:val="22"/>
          <w:szCs w:val="22"/>
        </w:rPr>
      </w:pPr>
      <w:hyperlink r:id="rId9" w:history="1">
        <w:r w:rsidRPr="00C06824">
          <w:rPr>
            <w:rStyle w:val="Hipercze"/>
            <w:rFonts w:ascii="Arial" w:hAnsi="Arial" w:cs="Arial"/>
            <w:sz w:val="22"/>
            <w:szCs w:val="22"/>
          </w:rPr>
          <w:t>https://wgt.pl/pro_wgt/zasoby/files/klauzula-rodo-wgt-dla-kontrahentow-prac.kontrah.wgt-sp.-z-o.o.-i-ich-pracownikow-wspolpracownikow.docx.pdf</w:t>
        </w:r>
      </w:hyperlink>
      <w:r w:rsidRPr="00C06824">
        <w:rPr>
          <w:rFonts w:ascii="Arial" w:hAnsi="Arial" w:cs="Arial"/>
          <w:sz w:val="22"/>
          <w:szCs w:val="22"/>
        </w:rPr>
        <w:t xml:space="preserve"> </w:t>
      </w:r>
      <w:r>
        <w:rPr>
          <w:sz w:val="22"/>
          <w:szCs w:val="22"/>
        </w:rPr>
        <w:t xml:space="preserve"> </w:t>
      </w:r>
    </w:p>
    <w:p w:rsidR="007077E7" w:rsidRDefault="007077E7" w:rsidP="007077E7">
      <w:pPr>
        <w:widowControl w:val="0"/>
        <w:spacing w:line="276" w:lineRule="auto"/>
        <w:ind w:left="426"/>
        <w:jc w:val="both"/>
        <w:rPr>
          <w:rFonts w:ascii="Arial" w:hAnsi="Arial" w:cs="Arial"/>
          <w:sz w:val="22"/>
          <w:szCs w:val="22"/>
        </w:rPr>
      </w:pPr>
      <w:r w:rsidRPr="00C06824">
        <w:rPr>
          <w:rFonts w:ascii="Arial" w:hAnsi="Arial" w:cs="Arial"/>
          <w:sz w:val="22"/>
          <w:szCs w:val="22"/>
        </w:rPr>
        <w:t>- ze strony Wykonawcy na stronie internetow</w:t>
      </w:r>
      <w:r>
        <w:rPr>
          <w:rFonts w:ascii="Arial" w:hAnsi="Arial" w:cs="Arial"/>
          <w:sz w:val="22"/>
          <w:szCs w:val="22"/>
        </w:rPr>
        <w:t>ej pod adresem:</w:t>
      </w:r>
    </w:p>
    <w:p w:rsidR="007077E7" w:rsidRDefault="007077E7" w:rsidP="007077E7">
      <w:pPr>
        <w:widowControl w:val="0"/>
        <w:spacing w:line="276" w:lineRule="auto"/>
        <w:ind w:left="426"/>
        <w:jc w:val="both"/>
        <w:rPr>
          <w:rFonts w:ascii="Arial" w:hAnsi="Arial" w:cs="Arial"/>
          <w:sz w:val="22"/>
          <w:szCs w:val="22"/>
        </w:rPr>
      </w:pPr>
      <w:r>
        <w:rPr>
          <w:rFonts w:ascii="Arial" w:hAnsi="Arial" w:cs="Arial"/>
          <w:sz w:val="22"/>
          <w:szCs w:val="22"/>
        </w:rPr>
        <w:t xml:space="preserve"> </w:t>
      </w:r>
      <w:r w:rsidRPr="007F1325">
        <w:rPr>
          <w:rFonts w:ascii="Arial" w:hAnsi="Arial" w:cs="Arial"/>
          <w:sz w:val="22"/>
          <w:szCs w:val="22"/>
          <w:highlight w:val="yellow"/>
        </w:rPr>
        <w:t>……………………….(lub jako załącznik do niniejszej Umowy)</w:t>
      </w:r>
    </w:p>
    <w:p w:rsidR="007077E7" w:rsidRPr="00C06824" w:rsidRDefault="007077E7" w:rsidP="007077E7">
      <w:pPr>
        <w:widowControl w:val="0"/>
        <w:spacing w:line="276" w:lineRule="auto"/>
        <w:ind w:left="426"/>
        <w:jc w:val="both"/>
        <w:rPr>
          <w:rFonts w:ascii="Arial" w:hAnsi="Arial" w:cs="Arial"/>
          <w:sz w:val="22"/>
          <w:szCs w:val="22"/>
        </w:rPr>
      </w:pPr>
    </w:p>
    <w:p w:rsidR="007077E7" w:rsidRPr="00C06824" w:rsidRDefault="007077E7" w:rsidP="007077E7">
      <w:pPr>
        <w:widowControl w:val="0"/>
        <w:spacing w:line="276" w:lineRule="auto"/>
        <w:ind w:left="360"/>
        <w:jc w:val="both"/>
        <w:rPr>
          <w:rFonts w:ascii="Arial" w:hAnsi="Arial" w:cs="Arial"/>
          <w:sz w:val="22"/>
          <w:szCs w:val="22"/>
        </w:rPr>
      </w:pPr>
      <w:r w:rsidRPr="00C06824">
        <w:rPr>
          <w:rFonts w:ascii="Arial" w:hAnsi="Arial" w:cs="Arial"/>
          <w:sz w:val="22"/>
          <w:szCs w:val="22"/>
        </w:rPr>
        <w:t>Strony są obowiązane poinformować te osoby o miejscu udostępnienia informacji, o których mowa w zdaniu poprzednim, bądź zapewnić przekazanie takiej informacji.</w:t>
      </w:r>
    </w:p>
    <w:p w:rsidR="007077E7" w:rsidRDefault="007077E7" w:rsidP="007077E7">
      <w:pPr>
        <w:pStyle w:val="Akapitzlist"/>
        <w:widowControl w:val="0"/>
        <w:numPr>
          <w:ilvl w:val="1"/>
          <w:numId w:val="15"/>
        </w:numPr>
        <w:spacing w:line="276" w:lineRule="auto"/>
        <w:ind w:left="426"/>
        <w:jc w:val="both"/>
        <w:rPr>
          <w:rFonts w:ascii="Arial" w:hAnsi="Arial" w:cs="Arial"/>
          <w:sz w:val="22"/>
          <w:szCs w:val="22"/>
        </w:rPr>
      </w:pPr>
      <w:r w:rsidRPr="007F1325">
        <w:rPr>
          <w:rFonts w:ascii="Arial" w:hAnsi="Arial" w:cs="Arial"/>
          <w:sz w:val="22"/>
          <w:szCs w:val="22"/>
        </w:rPr>
        <w:t>Wzajemne udostępnienie przez każdą ze Stron drugiej Stronie danych osobowych, o których mowa w ust. 2, następuje wyłączenie w celu zawarcia, realizacji i monitorowania wykonywania Umowy i nie następuje w celu ich powierzenia do przetwarzania drugiej Stronie. Każda ze Stron przyjmuje do wiadomości, że jeśli będzie dokonywać przetwarzania udostępnionych przez drugą Stronę danych osobowych w innym celu, lub będzie zbierać inne dane osobowe od osób, o których mowa w ust. 2 lub je przetwarzać, będzie w tym zakresie administratorem takich danych i zobowiązana będzie wypełnić wszystkie obowiązki administratora danych osobowych wynikające z przepisów o ochronie danych osobowych. Żadna ze Stron nie będzie ponosić odpowiedzialności za niezgodne z przepisami działania  i zaniechania drugiej Strony w zakresie ww. obowiązków.</w:t>
      </w:r>
    </w:p>
    <w:p w:rsidR="007077E7" w:rsidRPr="007F1325" w:rsidRDefault="007077E7" w:rsidP="007077E7">
      <w:pPr>
        <w:pStyle w:val="Akapitzlist"/>
        <w:widowControl w:val="0"/>
        <w:spacing w:line="276" w:lineRule="auto"/>
        <w:ind w:left="426"/>
        <w:jc w:val="both"/>
        <w:rPr>
          <w:rFonts w:ascii="Arial" w:hAnsi="Arial" w:cs="Arial"/>
          <w:sz w:val="22"/>
          <w:szCs w:val="22"/>
        </w:rPr>
      </w:pPr>
    </w:p>
    <w:p w:rsidR="007077E7" w:rsidRPr="00B90F7D" w:rsidRDefault="007077E7" w:rsidP="007077E7">
      <w:pPr>
        <w:pStyle w:val="Tekstpodstawowy2"/>
        <w:widowControl w:val="0"/>
        <w:numPr>
          <w:ilvl w:val="12"/>
          <w:numId w:val="0"/>
        </w:numPr>
        <w:spacing w:after="0" w:line="240" w:lineRule="auto"/>
        <w:jc w:val="center"/>
        <w:rPr>
          <w:rFonts w:ascii="Arial" w:hAnsi="Arial" w:cs="Arial"/>
          <w:b/>
          <w:sz w:val="22"/>
          <w:szCs w:val="22"/>
        </w:rPr>
      </w:pPr>
      <w:r>
        <w:rPr>
          <w:rFonts w:ascii="Arial" w:hAnsi="Arial" w:cs="Arial"/>
          <w:b/>
          <w:sz w:val="22"/>
          <w:szCs w:val="22"/>
        </w:rPr>
        <w:t xml:space="preserve">CESJA </w:t>
      </w:r>
    </w:p>
    <w:p w:rsidR="007077E7" w:rsidRPr="000309B6" w:rsidRDefault="007077E7" w:rsidP="007077E7">
      <w:pPr>
        <w:pStyle w:val="Tekstpodstawowy2"/>
        <w:widowControl w:val="0"/>
        <w:numPr>
          <w:ilvl w:val="12"/>
          <w:numId w:val="0"/>
        </w:numPr>
        <w:spacing w:after="0" w:line="240" w:lineRule="auto"/>
        <w:jc w:val="center"/>
        <w:rPr>
          <w:rFonts w:ascii="Arial" w:hAnsi="Arial" w:cs="Arial"/>
          <w:b/>
          <w:sz w:val="22"/>
          <w:szCs w:val="22"/>
        </w:rPr>
      </w:pPr>
      <w:r w:rsidRPr="00B90F7D">
        <w:rPr>
          <w:rFonts w:ascii="Arial" w:hAnsi="Arial" w:cs="Arial"/>
          <w:b/>
          <w:sz w:val="22"/>
          <w:szCs w:val="22"/>
        </w:rPr>
        <w:t>§ 1</w:t>
      </w:r>
      <w:r>
        <w:rPr>
          <w:rFonts w:ascii="Arial" w:hAnsi="Arial" w:cs="Arial"/>
          <w:b/>
          <w:sz w:val="22"/>
          <w:szCs w:val="22"/>
        </w:rPr>
        <w:t>5</w:t>
      </w:r>
      <w:r>
        <w:rPr>
          <w:rFonts w:ascii="Arial" w:hAnsi="Arial" w:cs="Arial"/>
          <w:b/>
          <w:bCs/>
          <w:color w:val="000000"/>
          <w:sz w:val="20"/>
          <w:szCs w:val="20"/>
        </w:rPr>
        <w:br/>
      </w:r>
    </w:p>
    <w:p w:rsidR="007077E7" w:rsidRDefault="007077E7" w:rsidP="007077E7">
      <w:pPr>
        <w:pStyle w:val="Akapitzlist"/>
        <w:widowControl w:val="0"/>
        <w:numPr>
          <w:ilvl w:val="0"/>
          <w:numId w:val="23"/>
        </w:numPr>
        <w:spacing w:line="276" w:lineRule="auto"/>
        <w:jc w:val="both"/>
        <w:rPr>
          <w:rFonts w:ascii="Arial" w:hAnsi="Arial" w:cs="Arial"/>
          <w:color w:val="000000"/>
          <w:sz w:val="20"/>
          <w:szCs w:val="20"/>
        </w:rPr>
      </w:pPr>
      <w:r w:rsidRPr="00BC5749">
        <w:rPr>
          <w:rFonts w:ascii="Arial" w:hAnsi="Arial" w:cs="Arial"/>
          <w:color w:val="000000"/>
          <w:sz w:val="22"/>
          <w:szCs w:val="22"/>
        </w:rPr>
        <w:t>Cesja praw przysługujących jednej ze Stron na podstawie Umowy lub przejęcie przez osobę trzecią zobowiązań danej Strony wynikających z Umowy wymaga uprzedniego uzyskania pisemnej zgody drugiej Strony. Każda ze Stron może odmówić wyrażenia takiej zgody według własnego uznania, bez podawania przyczyny</w:t>
      </w:r>
      <w:r w:rsidRPr="008D4639">
        <w:rPr>
          <w:rFonts w:ascii="Arial" w:hAnsi="Arial" w:cs="Arial"/>
          <w:color w:val="000000"/>
          <w:sz w:val="20"/>
          <w:szCs w:val="20"/>
        </w:rPr>
        <w:t>.</w:t>
      </w:r>
    </w:p>
    <w:p w:rsidR="007077E7" w:rsidRDefault="007077E7" w:rsidP="007077E7">
      <w:pPr>
        <w:pStyle w:val="paragraph"/>
        <w:spacing w:before="0" w:beforeAutospacing="0" w:after="0" w:afterAutospacing="0" w:line="276" w:lineRule="auto"/>
        <w:jc w:val="center"/>
        <w:textAlignment w:val="baseline"/>
        <w:rPr>
          <w:rStyle w:val="normaltextrun"/>
          <w:rFonts w:ascii="Arial" w:hAnsi="Arial" w:cs="Arial"/>
          <w:b/>
          <w:sz w:val="22"/>
          <w:szCs w:val="22"/>
        </w:rPr>
      </w:pPr>
    </w:p>
    <w:p w:rsidR="007077E7" w:rsidRPr="00C50DD6" w:rsidRDefault="007077E7" w:rsidP="007077E7">
      <w:pPr>
        <w:pStyle w:val="paragraph"/>
        <w:spacing w:before="0" w:beforeAutospacing="0" w:after="0" w:afterAutospacing="0" w:line="276" w:lineRule="auto"/>
        <w:jc w:val="center"/>
        <w:textAlignment w:val="baseline"/>
        <w:rPr>
          <w:rStyle w:val="eop"/>
          <w:rFonts w:ascii="Arial" w:hAnsi="Arial" w:cs="Arial"/>
          <w:b/>
          <w:color w:val="000000"/>
          <w:sz w:val="22"/>
          <w:szCs w:val="22"/>
        </w:rPr>
      </w:pPr>
      <w:r w:rsidRPr="00C50DD6">
        <w:rPr>
          <w:rStyle w:val="normaltextrun"/>
          <w:rFonts w:ascii="Arial" w:hAnsi="Arial" w:cs="Arial"/>
          <w:b/>
          <w:sz w:val="22"/>
          <w:szCs w:val="22"/>
        </w:rPr>
        <w:t>KLAUZULA SANKCYJNA</w:t>
      </w:r>
      <w:r w:rsidRPr="00C50DD6">
        <w:rPr>
          <w:rStyle w:val="scxw185843946"/>
          <w:rFonts w:ascii="Arial" w:hAnsi="Arial" w:cs="Arial"/>
          <w:b/>
          <w:sz w:val="22"/>
          <w:szCs w:val="22"/>
        </w:rPr>
        <w:t> </w:t>
      </w:r>
      <w:r w:rsidRPr="00C50DD6">
        <w:rPr>
          <w:rFonts w:ascii="Arial" w:hAnsi="Arial" w:cs="Arial"/>
          <w:b/>
          <w:sz w:val="22"/>
          <w:szCs w:val="22"/>
        </w:rPr>
        <w:br/>
      </w:r>
      <w:r w:rsidRPr="00C50DD6">
        <w:rPr>
          <w:rStyle w:val="normaltextrun"/>
          <w:rFonts w:ascii="Arial" w:hAnsi="Arial" w:cs="Arial"/>
          <w:b/>
          <w:color w:val="000000"/>
          <w:sz w:val="22"/>
          <w:szCs w:val="22"/>
        </w:rPr>
        <w:t>§ 1</w:t>
      </w:r>
      <w:r>
        <w:rPr>
          <w:rStyle w:val="normaltextrun"/>
          <w:rFonts w:ascii="Arial" w:hAnsi="Arial" w:cs="Arial"/>
          <w:b/>
          <w:color w:val="000000"/>
          <w:sz w:val="22"/>
          <w:szCs w:val="22"/>
        </w:rPr>
        <w:t>6</w:t>
      </w:r>
    </w:p>
    <w:p w:rsidR="007077E7" w:rsidRPr="00C06824" w:rsidRDefault="007077E7" w:rsidP="007077E7">
      <w:pPr>
        <w:pStyle w:val="paragraph"/>
        <w:spacing w:before="0" w:beforeAutospacing="0" w:after="0" w:afterAutospacing="0" w:line="276" w:lineRule="auto"/>
        <w:jc w:val="center"/>
        <w:textAlignment w:val="baseline"/>
        <w:rPr>
          <w:rFonts w:ascii="Arial" w:hAnsi="Arial" w:cs="Arial"/>
          <w:sz w:val="22"/>
          <w:szCs w:val="22"/>
        </w:rPr>
      </w:pPr>
    </w:p>
    <w:p w:rsidR="007077E7" w:rsidRPr="002F2A96" w:rsidRDefault="007077E7" w:rsidP="007077E7">
      <w:pPr>
        <w:pStyle w:val="paragraph"/>
        <w:numPr>
          <w:ilvl w:val="0"/>
          <w:numId w:val="16"/>
        </w:numPr>
        <w:spacing w:before="0" w:beforeAutospacing="0" w:after="0" w:afterAutospacing="0" w:line="276" w:lineRule="auto"/>
        <w:jc w:val="both"/>
        <w:textAlignment w:val="baseline"/>
        <w:rPr>
          <w:rStyle w:val="normaltextrun"/>
          <w:rFonts w:ascii="Arial" w:hAnsi="Arial" w:cs="Arial"/>
          <w:sz w:val="22"/>
          <w:szCs w:val="22"/>
        </w:rPr>
      </w:pPr>
      <w:r w:rsidRPr="002F2A96">
        <w:rPr>
          <w:rStyle w:val="normaltextrun"/>
          <w:rFonts w:ascii="Arial" w:hAnsi="Arial" w:cs="Arial"/>
          <w:color w:val="000000"/>
          <w:sz w:val="22"/>
          <w:szCs w:val="22"/>
          <w:shd w:val="clear" w:color="auto" w:fill="FFFFFF"/>
        </w:rPr>
        <w:t xml:space="preserve">Strony oświadczają, że zgodnie z ich najlepszą wiedzą na dzień zawarcia Umowy zarówno one, jak i ich podmioty powiązane w rozumieniu par. 9 Międzynarodowego Standardu Rachunkowości 24 Ujawnianie informacji na temat podmiotów powiązanych (Rozporządzenie Komisji (UE) Nr 632/2010 z dnia 19 lipca 2010 roku zmieniające rozporządzanie (WE) nr 1126/2008 przyjmujące określone międzynarodowe standardy rachunkowości zgodnie z rozporządzeniem (WE) nr 1606/2002 Parlamentu Europejskiego i Rady w odniesieniu do Międzynarodowego Standardu Rachunkowości </w:t>
      </w:r>
      <w:r w:rsidRPr="002F2A96">
        <w:rPr>
          <w:rStyle w:val="normaltextrun"/>
          <w:rFonts w:ascii="Arial" w:hAnsi="Arial" w:cs="Arial"/>
          <w:color w:val="000000"/>
          <w:sz w:val="22"/>
          <w:szCs w:val="22"/>
          <w:shd w:val="clear" w:color="auto" w:fill="FFFFFF"/>
        </w:rPr>
        <w:lastRenderedPageBreak/>
        <w:t>(MSR)24 oraz Międzynarodowego Standardu Sprawozdawczości Finansowej (MSSF) 8) oraz członkowie ich organów oraz osoby działające w ich imieniu i na ich rzecz:</w:t>
      </w:r>
    </w:p>
    <w:p w:rsidR="007077E7" w:rsidRPr="00C06824" w:rsidRDefault="007077E7" w:rsidP="007077E7">
      <w:pPr>
        <w:pStyle w:val="paragraph"/>
        <w:numPr>
          <w:ilvl w:val="0"/>
          <w:numId w:val="17"/>
        </w:numPr>
        <w:spacing w:line="276" w:lineRule="auto"/>
        <w:jc w:val="both"/>
        <w:rPr>
          <w:rFonts w:ascii="Arial" w:hAnsi="Arial" w:cs="Arial"/>
          <w:sz w:val="22"/>
          <w:szCs w:val="22"/>
        </w:rPr>
      </w:pPr>
      <w:r w:rsidRPr="00C06824">
        <w:rPr>
          <w:rFonts w:ascii="Arial" w:hAnsi="Arial" w:cs="Arial"/>
          <w:sz w:val="22"/>
          <w:szCs w:val="22"/>
        </w:rPr>
        <w:t>pozostają w zgodności z przepisami w zakresie zerwania lub ograniczenia w całości lub w części stosunków gospodarczych i finansowych z jednym lub z większą liczbą państw trzecich oraz przepisami w zakresie przeciwdziałania praniu brudnych pieniędzy i finansowaniu terroryzmu Unii Europejskiej, Rzeczpospolitej Polskiej, Zjednoczonego Królestwa Wielkiej Brytanii i Irlandii Północnej, Stanów Zjednoczonych Ameryki Północnej, Królestwa Norwegii, Republiki Francuskiej, Wielkiego Księstwa Luksemburg oraz Organizacji Narodów Zjednoczonych oraz Organizacji Narodów Zjednoczonych („</w:t>
      </w:r>
      <w:r w:rsidRPr="00C06824">
        <w:rPr>
          <w:rFonts w:ascii="Arial" w:hAnsi="Arial" w:cs="Arial"/>
          <w:b/>
          <w:bCs/>
          <w:sz w:val="22"/>
          <w:szCs w:val="22"/>
        </w:rPr>
        <w:t>Przepisy Sankcyjne</w:t>
      </w:r>
      <w:r w:rsidRPr="00C06824">
        <w:rPr>
          <w:rFonts w:ascii="Arial" w:hAnsi="Arial" w:cs="Arial"/>
          <w:sz w:val="22"/>
          <w:szCs w:val="22"/>
        </w:rPr>
        <w:t>”); </w:t>
      </w:r>
    </w:p>
    <w:p w:rsidR="007077E7" w:rsidRPr="00C06824" w:rsidRDefault="007077E7" w:rsidP="007077E7">
      <w:pPr>
        <w:pStyle w:val="paragraph"/>
        <w:numPr>
          <w:ilvl w:val="0"/>
          <w:numId w:val="17"/>
        </w:numPr>
        <w:spacing w:line="276" w:lineRule="auto"/>
        <w:jc w:val="both"/>
        <w:rPr>
          <w:rFonts w:ascii="Arial" w:hAnsi="Arial" w:cs="Arial"/>
          <w:sz w:val="22"/>
          <w:szCs w:val="22"/>
        </w:rPr>
      </w:pPr>
      <w:r w:rsidRPr="00C06824">
        <w:rPr>
          <w:rFonts w:ascii="Arial" w:hAnsi="Arial" w:cs="Arial"/>
          <w:sz w:val="22"/>
          <w:szCs w:val="22"/>
        </w:rPr>
        <w:t>nie są objęte jakimikolwiek sankcjami, w tym ekonomicznymi, embargami handlowymi, zakazami przekazywania środków finansowych i zasobów gospodarczych lub innymi środkami ograniczającymi nałożonymi na podstawie Przepisów Sankcyjnych (</w:t>
      </w:r>
      <w:r w:rsidRPr="00C06824">
        <w:rPr>
          <w:rFonts w:ascii="Arial" w:hAnsi="Arial" w:cs="Arial"/>
          <w:b/>
          <w:bCs/>
          <w:sz w:val="22"/>
          <w:szCs w:val="22"/>
        </w:rPr>
        <w:t>„Sankcje”</w:t>
      </w:r>
      <w:r w:rsidRPr="00C06824">
        <w:rPr>
          <w:rFonts w:ascii="Arial" w:hAnsi="Arial" w:cs="Arial"/>
          <w:sz w:val="22"/>
          <w:szCs w:val="22"/>
        </w:rPr>
        <w:t>) oraz nie są osobami prawnymi lub fizycznymi bądź innymi podmiotami, z którymi Przepisy Sankcyjne zabraniają przeprowadzenia transakcji („</w:t>
      </w:r>
      <w:r w:rsidRPr="00C06824">
        <w:rPr>
          <w:rFonts w:ascii="Arial" w:hAnsi="Arial" w:cs="Arial"/>
          <w:b/>
          <w:bCs/>
          <w:sz w:val="22"/>
          <w:szCs w:val="22"/>
        </w:rPr>
        <w:t>Podmiot Objęty Sankcjami</w:t>
      </w:r>
      <w:r w:rsidRPr="00C06824">
        <w:rPr>
          <w:rFonts w:ascii="Arial" w:hAnsi="Arial" w:cs="Arial"/>
          <w:sz w:val="22"/>
          <w:szCs w:val="22"/>
        </w:rPr>
        <w:t>”); </w:t>
      </w:r>
    </w:p>
    <w:p w:rsidR="007077E7" w:rsidRPr="00C06824" w:rsidRDefault="007077E7" w:rsidP="007077E7">
      <w:pPr>
        <w:pStyle w:val="paragraph"/>
        <w:numPr>
          <w:ilvl w:val="0"/>
          <w:numId w:val="17"/>
        </w:numPr>
        <w:spacing w:line="276" w:lineRule="auto"/>
        <w:jc w:val="both"/>
        <w:rPr>
          <w:rFonts w:ascii="Arial" w:hAnsi="Arial" w:cs="Arial"/>
          <w:sz w:val="22"/>
          <w:szCs w:val="22"/>
        </w:rPr>
      </w:pPr>
      <w:r w:rsidRPr="00C06824">
        <w:rPr>
          <w:rFonts w:ascii="Arial" w:hAnsi="Arial" w:cs="Arial"/>
          <w:sz w:val="22"/>
          <w:szCs w:val="22"/>
        </w:rPr>
        <w:t xml:space="preserve">nie są własnością ani w posiadaniu, ani w faktycznym władaniu, ani pod kontrolą w rozumieniu </w:t>
      </w:r>
      <w:r w:rsidRPr="00C06824">
        <w:rPr>
          <w:rFonts w:ascii="Arial" w:hAnsi="Arial" w:cs="Arial"/>
          <w:i/>
          <w:iCs/>
          <w:sz w:val="22"/>
          <w:szCs w:val="22"/>
        </w:rPr>
        <w:t xml:space="preserve">Rozporządzenia Rady (UE) nr 269/2014 z dnia 17 marca 2014 r. w sprawie środków ograniczających w odniesieniu do działań podważających integralność terytorialną, suwerenność i niezależność Ukrainy lub im zagrażających </w:t>
      </w:r>
      <w:r w:rsidRPr="00C06824">
        <w:rPr>
          <w:rFonts w:ascii="Arial" w:hAnsi="Arial" w:cs="Arial"/>
          <w:sz w:val="22"/>
          <w:szCs w:val="22"/>
        </w:rPr>
        <w:t>(„</w:t>
      </w:r>
      <w:r w:rsidRPr="00C06824">
        <w:rPr>
          <w:rFonts w:ascii="Arial" w:hAnsi="Arial" w:cs="Arial"/>
          <w:b/>
          <w:bCs/>
          <w:sz w:val="22"/>
          <w:szCs w:val="22"/>
        </w:rPr>
        <w:t>Rozporządzenie 269/2014</w:t>
      </w:r>
      <w:r w:rsidRPr="00C06824">
        <w:rPr>
          <w:rFonts w:ascii="Arial" w:hAnsi="Arial" w:cs="Arial"/>
          <w:sz w:val="22"/>
          <w:szCs w:val="22"/>
        </w:rPr>
        <w:t>”) Podmiotów Objętych Sankcjami; </w:t>
      </w:r>
    </w:p>
    <w:p w:rsidR="007077E7" w:rsidRPr="00C06824" w:rsidRDefault="007077E7" w:rsidP="007077E7">
      <w:pPr>
        <w:pStyle w:val="paragraph"/>
        <w:numPr>
          <w:ilvl w:val="0"/>
          <w:numId w:val="17"/>
        </w:numPr>
        <w:spacing w:line="276" w:lineRule="auto"/>
        <w:jc w:val="both"/>
        <w:rPr>
          <w:rFonts w:ascii="Arial" w:hAnsi="Arial" w:cs="Arial"/>
          <w:sz w:val="22"/>
          <w:szCs w:val="22"/>
        </w:rPr>
      </w:pPr>
      <w:r w:rsidRPr="00C06824">
        <w:rPr>
          <w:rFonts w:ascii="Arial" w:hAnsi="Arial" w:cs="Arial"/>
          <w:sz w:val="22"/>
          <w:szCs w:val="22"/>
        </w:rPr>
        <w:t>nie uczestniczą w żadnym postępowaniu lub dochodzeniu prowadzonym przeciwko nim w związku z naruszeniem jakichkolwiek Przepisów Sankcyjnych lub Sankcji; </w:t>
      </w:r>
    </w:p>
    <w:p w:rsidR="007077E7" w:rsidRPr="00C06824" w:rsidRDefault="007077E7" w:rsidP="007077E7">
      <w:pPr>
        <w:pStyle w:val="paragraph"/>
        <w:numPr>
          <w:ilvl w:val="0"/>
          <w:numId w:val="17"/>
        </w:numPr>
        <w:spacing w:line="276" w:lineRule="auto"/>
        <w:jc w:val="both"/>
        <w:rPr>
          <w:rFonts w:ascii="Arial" w:hAnsi="Arial" w:cs="Arial"/>
          <w:sz w:val="22"/>
          <w:szCs w:val="22"/>
        </w:rPr>
      </w:pPr>
      <w:r w:rsidRPr="00C06824">
        <w:rPr>
          <w:rFonts w:ascii="Arial" w:hAnsi="Arial" w:cs="Arial"/>
          <w:sz w:val="22"/>
          <w:szCs w:val="22"/>
        </w:rPr>
        <w:t>żaden Podmiot Objęty Sankcjami nie jest beneficjentem rzeczywistym Stron w rozumieniu Dyrektywy Parlamentu Europejskiego i Rady (UE) 2015/849 z dnia 20 maja 2015 r. w sprawie zapobiegania wykorzystywaniu systemu finansowego do prania pieniędzy lub finansowania terroryzmu, zmieniającej rozporządzenie Parlamentu Europejskiego i Rady (UE) nr 648/2012 i uchylającej dyrektywę Parlamentu Europejskiego i Rady 2055/60/WE oraz dyrektywę Komisji 2006/70/WE. </w:t>
      </w:r>
    </w:p>
    <w:p w:rsidR="007077E7" w:rsidRPr="00C06824" w:rsidRDefault="007077E7" w:rsidP="007077E7">
      <w:pPr>
        <w:pStyle w:val="paragraph"/>
        <w:numPr>
          <w:ilvl w:val="0"/>
          <w:numId w:val="18"/>
        </w:numPr>
        <w:spacing w:line="276" w:lineRule="auto"/>
        <w:jc w:val="both"/>
        <w:rPr>
          <w:rFonts w:ascii="Arial" w:hAnsi="Arial" w:cs="Arial"/>
          <w:sz w:val="22"/>
          <w:szCs w:val="22"/>
        </w:rPr>
      </w:pPr>
      <w:r w:rsidRPr="00C06824">
        <w:rPr>
          <w:rFonts w:ascii="Arial" w:hAnsi="Arial" w:cs="Arial"/>
          <w:sz w:val="22"/>
          <w:szCs w:val="22"/>
        </w:rPr>
        <w:t>Strony zobowiązują się, że w przypadku powzięcia jakiejkolwiek wątpliwości, co do zgodności z powołanymi powyżej przepisami, Strona identyfikująca te wątpliwości niezwłocznie powiadomi o nich drugą Stronę, w celu ich wyjaśnienia. Druga Strona zobowiązuje się do niezwłocznego podjęcia działań w celu wyjaśnienia zidentyfikowanych wątpliwości. </w:t>
      </w:r>
    </w:p>
    <w:p w:rsidR="007077E7" w:rsidRPr="00C06824" w:rsidRDefault="007077E7" w:rsidP="007077E7">
      <w:pPr>
        <w:pStyle w:val="paragraph"/>
        <w:numPr>
          <w:ilvl w:val="0"/>
          <w:numId w:val="19"/>
        </w:numPr>
        <w:spacing w:line="276" w:lineRule="auto"/>
        <w:jc w:val="both"/>
        <w:rPr>
          <w:rFonts w:ascii="Arial" w:hAnsi="Arial" w:cs="Arial"/>
          <w:sz w:val="22"/>
          <w:szCs w:val="22"/>
        </w:rPr>
      </w:pPr>
      <w:r w:rsidRPr="00C06824">
        <w:rPr>
          <w:rFonts w:ascii="Arial" w:hAnsi="Arial" w:cs="Arial"/>
          <w:sz w:val="22"/>
          <w:szCs w:val="22"/>
        </w:rPr>
        <w:t>Ponadto Strony zobowiązują się do niezwłocznego informowania się wzajemnie o jakiejkolwiek zmianie okoliczności mającej wpływ na treść oświadczenia zawartego w ust. 1 oraz podjęcia stosownych działań w celu uniknięcia możliwości naruszenia jakichkolwiek Sankcji. </w:t>
      </w:r>
    </w:p>
    <w:p w:rsidR="007077E7" w:rsidRPr="00C06824" w:rsidRDefault="007077E7" w:rsidP="007077E7">
      <w:pPr>
        <w:pStyle w:val="paragraph"/>
        <w:numPr>
          <w:ilvl w:val="0"/>
          <w:numId w:val="20"/>
        </w:numPr>
        <w:spacing w:line="276" w:lineRule="auto"/>
        <w:jc w:val="both"/>
        <w:rPr>
          <w:rFonts w:ascii="Arial" w:hAnsi="Arial" w:cs="Arial"/>
          <w:sz w:val="22"/>
          <w:szCs w:val="22"/>
        </w:rPr>
      </w:pPr>
      <w:r w:rsidRPr="00C06824">
        <w:rPr>
          <w:rFonts w:ascii="Arial" w:hAnsi="Arial" w:cs="Arial"/>
          <w:sz w:val="22"/>
          <w:szCs w:val="22"/>
        </w:rPr>
        <w:t>Strony zobowiązują się do współpracy i wymiany wszelkich informacji dla celów weryfikacji prawdziwości oświadczenia zawartego w ust. 1. </w:t>
      </w:r>
    </w:p>
    <w:p w:rsidR="007077E7" w:rsidRPr="00C06824" w:rsidRDefault="007077E7" w:rsidP="007077E7">
      <w:pPr>
        <w:pStyle w:val="paragraph"/>
        <w:numPr>
          <w:ilvl w:val="0"/>
          <w:numId w:val="21"/>
        </w:numPr>
        <w:spacing w:line="276" w:lineRule="auto"/>
        <w:jc w:val="both"/>
        <w:rPr>
          <w:rFonts w:ascii="Arial" w:hAnsi="Arial" w:cs="Arial"/>
          <w:sz w:val="22"/>
          <w:szCs w:val="22"/>
        </w:rPr>
      </w:pPr>
      <w:r w:rsidRPr="00C06824">
        <w:rPr>
          <w:rFonts w:ascii="Arial" w:hAnsi="Arial" w:cs="Arial"/>
          <w:sz w:val="22"/>
          <w:szCs w:val="22"/>
        </w:rPr>
        <w:t xml:space="preserve">Stwierdzenie nieprawdziwości oświadczenia zawartego w ust. 1 stanowi powód do rozwiązania Umowy ze skutkiem natychmiastowym, bez ponoszenia żadnych kosztów i kar umownych przez Stronę dokonującą rozwiązania Umowy. Strona dopuszczająca </w:t>
      </w:r>
      <w:r w:rsidRPr="00C06824">
        <w:rPr>
          <w:rFonts w:ascii="Arial" w:hAnsi="Arial" w:cs="Arial"/>
          <w:sz w:val="22"/>
          <w:szCs w:val="22"/>
        </w:rPr>
        <w:lastRenderedPageBreak/>
        <w:t>się naruszenia Sankcji zobowiązuje się do pokrycia wszelkich kosztów bezpośrednich i pośrednich związanych z rozwiązaniem Umowy z powodu naruszenia Sankcji, w tym także ewentualnych kosztów doradztwa prawnego oraz odszkodowań. </w:t>
      </w:r>
    </w:p>
    <w:p w:rsidR="007077E7" w:rsidRPr="00C06824" w:rsidRDefault="007077E7" w:rsidP="007077E7">
      <w:pPr>
        <w:pStyle w:val="paragraph"/>
        <w:numPr>
          <w:ilvl w:val="0"/>
          <w:numId w:val="22"/>
        </w:numPr>
        <w:spacing w:line="276" w:lineRule="auto"/>
        <w:jc w:val="both"/>
        <w:rPr>
          <w:rFonts w:ascii="Arial" w:hAnsi="Arial" w:cs="Arial"/>
          <w:sz w:val="22"/>
          <w:szCs w:val="22"/>
        </w:rPr>
      </w:pPr>
      <w:r w:rsidRPr="00C06824">
        <w:rPr>
          <w:rFonts w:ascii="Arial" w:hAnsi="Arial" w:cs="Arial"/>
          <w:sz w:val="22"/>
          <w:szCs w:val="22"/>
        </w:rPr>
        <w:t>Strona, która złożyła nieprawdziwe oświadczenie zawarte w ust. 1 lub nie poinformowała drugiej Strony o zmianie okoliczności mających wpływ na jego treść zgodnie z ust. 2 i 3, zobowiązuje się do pokrycia wszelkich kosztów drugiej Strony wynikających z zaistniałej sytuacji, w tym kosztów związanych z prowadzeniem ewentualnych postępowań w zakresie naruszenia Przepisów Sankcyjnych lub Sankcji w związku z Umową i kosztów związanych z rozwiązaniem Umowy ze skutkiem natychmiastowym oraz zapłaty kary umownej w wysokości 100 000 złotych.</w:t>
      </w:r>
    </w:p>
    <w:p w:rsidR="007077E7" w:rsidRPr="00C50DD6" w:rsidRDefault="007077E7" w:rsidP="007077E7">
      <w:pPr>
        <w:keepNext/>
        <w:widowControl w:val="0"/>
        <w:spacing w:line="276" w:lineRule="auto"/>
        <w:rPr>
          <w:rFonts w:ascii="Arial" w:hAnsi="Arial" w:cs="Arial"/>
          <w:sz w:val="22"/>
          <w:szCs w:val="22"/>
        </w:rPr>
      </w:pPr>
    </w:p>
    <w:p w:rsidR="007077E7" w:rsidRPr="00C50DD6" w:rsidRDefault="007077E7" w:rsidP="007077E7">
      <w:pPr>
        <w:pStyle w:val="Tekstpodstawowy2"/>
        <w:widowControl w:val="0"/>
        <w:numPr>
          <w:ilvl w:val="12"/>
          <w:numId w:val="0"/>
        </w:numPr>
        <w:spacing w:after="0" w:line="276" w:lineRule="auto"/>
        <w:jc w:val="center"/>
        <w:rPr>
          <w:rFonts w:ascii="Arial" w:hAnsi="Arial" w:cs="Arial"/>
          <w:b/>
          <w:sz w:val="22"/>
          <w:szCs w:val="22"/>
        </w:rPr>
      </w:pPr>
    </w:p>
    <w:p w:rsidR="007077E7" w:rsidRPr="00C215F5" w:rsidRDefault="007077E7" w:rsidP="007077E7">
      <w:pPr>
        <w:pStyle w:val="Tekstpodstawowy2"/>
        <w:widowControl w:val="0"/>
        <w:numPr>
          <w:ilvl w:val="12"/>
          <w:numId w:val="0"/>
        </w:numPr>
        <w:spacing w:after="0" w:line="276" w:lineRule="auto"/>
        <w:jc w:val="center"/>
        <w:rPr>
          <w:rFonts w:ascii="Arial" w:hAnsi="Arial" w:cs="Arial"/>
          <w:b/>
          <w:sz w:val="22"/>
          <w:szCs w:val="22"/>
        </w:rPr>
      </w:pPr>
      <w:r w:rsidRPr="00C215F5">
        <w:rPr>
          <w:rFonts w:ascii="Arial" w:hAnsi="Arial" w:cs="Arial"/>
          <w:b/>
          <w:sz w:val="22"/>
          <w:szCs w:val="22"/>
        </w:rPr>
        <w:t>ZMIANY UMOWY</w:t>
      </w:r>
    </w:p>
    <w:p w:rsidR="007077E7" w:rsidRPr="00C215F5" w:rsidRDefault="007077E7" w:rsidP="007077E7">
      <w:pPr>
        <w:pStyle w:val="Tekstpodstawowy2"/>
        <w:widowControl w:val="0"/>
        <w:numPr>
          <w:ilvl w:val="12"/>
          <w:numId w:val="0"/>
        </w:numPr>
        <w:spacing w:after="0" w:line="276" w:lineRule="auto"/>
        <w:jc w:val="center"/>
        <w:rPr>
          <w:rFonts w:ascii="Arial" w:hAnsi="Arial" w:cs="Arial"/>
          <w:b/>
          <w:sz w:val="22"/>
          <w:szCs w:val="22"/>
        </w:rPr>
      </w:pPr>
      <w:r w:rsidRPr="00C215F5">
        <w:rPr>
          <w:rFonts w:ascii="Arial" w:hAnsi="Arial" w:cs="Arial"/>
          <w:b/>
          <w:sz w:val="22"/>
          <w:szCs w:val="22"/>
        </w:rPr>
        <w:t xml:space="preserve">§ </w:t>
      </w:r>
      <w:r>
        <w:rPr>
          <w:rFonts w:ascii="Arial" w:hAnsi="Arial" w:cs="Arial"/>
          <w:b/>
          <w:sz w:val="22"/>
          <w:szCs w:val="22"/>
        </w:rPr>
        <w:t>17</w:t>
      </w:r>
    </w:p>
    <w:p w:rsidR="007077E7" w:rsidRPr="00C215F5" w:rsidRDefault="007077E7" w:rsidP="007077E7">
      <w:pPr>
        <w:pStyle w:val="Tekstpodstawowy2"/>
        <w:widowControl w:val="0"/>
        <w:numPr>
          <w:ilvl w:val="0"/>
          <w:numId w:val="10"/>
        </w:numPr>
        <w:spacing w:after="0" w:line="276" w:lineRule="auto"/>
        <w:jc w:val="both"/>
        <w:rPr>
          <w:rFonts w:ascii="Arial" w:hAnsi="Arial" w:cs="Arial"/>
          <w:b/>
          <w:sz w:val="22"/>
          <w:szCs w:val="22"/>
        </w:rPr>
      </w:pPr>
      <w:r w:rsidRPr="00C215F5">
        <w:rPr>
          <w:rFonts w:ascii="Arial" w:hAnsi="Arial" w:cs="Arial"/>
          <w:sz w:val="22"/>
          <w:szCs w:val="22"/>
        </w:rPr>
        <w:t>Wszelkie zmiany i uzupełnienia niniejszej Umowy mogą być dokonywane pod rygorem nieważności jedynie w formie pisemnej w postaci aneksu do Umowy podpisanego przez obydwie Strony, z wyłączeniem przypadków wyraźnie wskazanych w Umowie jako niestanowiących zmiany Umowy oraz z wyłączeniem zmiany firm Stron, danych,</w:t>
      </w:r>
      <w:r w:rsidRPr="00C215F5">
        <w:rPr>
          <w:rFonts w:ascii="Arial" w:hAnsi="Arial" w:cs="Arial"/>
          <w:sz w:val="22"/>
          <w:szCs w:val="22"/>
        </w:rPr>
        <w:br/>
        <w:t xml:space="preserve">o których mowa w § </w:t>
      </w:r>
      <w:r>
        <w:rPr>
          <w:rFonts w:ascii="Arial" w:hAnsi="Arial" w:cs="Arial"/>
          <w:sz w:val="22"/>
          <w:szCs w:val="22"/>
        </w:rPr>
        <w:t>18</w:t>
      </w:r>
      <w:r w:rsidRPr="00C215F5">
        <w:rPr>
          <w:rFonts w:ascii="Arial" w:hAnsi="Arial" w:cs="Arial"/>
          <w:sz w:val="22"/>
          <w:szCs w:val="22"/>
        </w:rPr>
        <w:t xml:space="preserve"> ust. </w:t>
      </w:r>
      <w:r>
        <w:rPr>
          <w:rFonts w:ascii="Arial" w:hAnsi="Arial" w:cs="Arial"/>
          <w:sz w:val="22"/>
          <w:szCs w:val="22"/>
        </w:rPr>
        <w:t>1</w:t>
      </w:r>
      <w:r w:rsidRPr="00C215F5">
        <w:rPr>
          <w:rFonts w:ascii="Arial" w:hAnsi="Arial" w:cs="Arial"/>
          <w:sz w:val="22"/>
          <w:szCs w:val="22"/>
        </w:rPr>
        <w:t xml:space="preserve"> </w:t>
      </w:r>
      <w:proofErr w:type="spellStart"/>
      <w:r w:rsidRPr="00C215F5">
        <w:rPr>
          <w:rFonts w:ascii="Arial" w:hAnsi="Arial" w:cs="Arial"/>
          <w:sz w:val="22"/>
          <w:szCs w:val="22"/>
        </w:rPr>
        <w:t>zd</w:t>
      </w:r>
      <w:proofErr w:type="spellEnd"/>
      <w:r w:rsidRPr="00C215F5">
        <w:rPr>
          <w:rFonts w:ascii="Arial" w:hAnsi="Arial" w:cs="Arial"/>
          <w:sz w:val="22"/>
          <w:szCs w:val="22"/>
        </w:rPr>
        <w:t xml:space="preserve">. 1 Umowy, osób wskazanych </w:t>
      </w:r>
      <w:r w:rsidRPr="00C215F5">
        <w:rPr>
          <w:rFonts w:ascii="Arial" w:hAnsi="Arial" w:cs="Arial"/>
          <w:i/>
          <w:sz w:val="22"/>
          <w:szCs w:val="22"/>
        </w:rPr>
        <w:t xml:space="preserve">w </w:t>
      </w:r>
      <w:r>
        <w:rPr>
          <w:rFonts w:ascii="Arial" w:hAnsi="Arial" w:cs="Arial"/>
          <w:sz w:val="22"/>
          <w:szCs w:val="22"/>
        </w:rPr>
        <w:t>§ 12</w:t>
      </w:r>
      <w:r w:rsidRPr="00C215F5">
        <w:rPr>
          <w:rFonts w:ascii="Arial" w:hAnsi="Arial" w:cs="Arial"/>
          <w:sz w:val="22"/>
          <w:szCs w:val="22"/>
        </w:rPr>
        <w:t xml:space="preserve"> Umowy</w:t>
      </w:r>
      <w:r>
        <w:rPr>
          <w:rFonts w:ascii="Arial" w:hAnsi="Arial" w:cs="Arial"/>
          <w:sz w:val="22"/>
          <w:szCs w:val="22"/>
        </w:rPr>
        <w:t xml:space="preserve"> oraz Załączniku nr 3</w:t>
      </w:r>
      <w:r w:rsidRPr="00C215F5">
        <w:rPr>
          <w:rFonts w:ascii="Arial" w:hAnsi="Arial" w:cs="Arial"/>
          <w:sz w:val="22"/>
          <w:szCs w:val="22"/>
        </w:rPr>
        <w:t>, danych kontaktowych tych osób oraz innych tym podobnych danych, które bę</w:t>
      </w:r>
      <w:r>
        <w:rPr>
          <w:rFonts w:ascii="Arial" w:hAnsi="Arial" w:cs="Arial"/>
          <w:sz w:val="22"/>
          <w:szCs w:val="22"/>
        </w:rPr>
        <w:t xml:space="preserve">dą następować </w:t>
      </w:r>
      <w:r w:rsidRPr="00C215F5">
        <w:rPr>
          <w:rFonts w:ascii="Arial" w:hAnsi="Arial" w:cs="Arial"/>
          <w:sz w:val="22"/>
          <w:szCs w:val="22"/>
        </w:rPr>
        <w:t>w drodze pisemnego oświadczenia Strony, której dana zmiana dotyczy. Zmiana numeru rachunku bankowego Wykonawcy będzie następować w trybie i w formie wskazanych</w:t>
      </w:r>
      <w:r w:rsidRPr="00C215F5">
        <w:rPr>
          <w:rFonts w:ascii="Arial" w:hAnsi="Arial" w:cs="Arial"/>
          <w:sz w:val="22"/>
          <w:szCs w:val="22"/>
        </w:rPr>
        <w:br/>
        <w:t xml:space="preserve">w </w:t>
      </w:r>
      <w:r>
        <w:rPr>
          <w:rFonts w:ascii="Arial" w:hAnsi="Arial" w:cs="Arial"/>
          <w:sz w:val="22"/>
          <w:szCs w:val="22"/>
        </w:rPr>
        <w:t xml:space="preserve"> § 5 ust. 9</w:t>
      </w:r>
      <w:r w:rsidRPr="00C215F5">
        <w:rPr>
          <w:rFonts w:ascii="Arial" w:hAnsi="Arial" w:cs="Arial"/>
          <w:sz w:val="22"/>
          <w:szCs w:val="22"/>
        </w:rPr>
        <w:t xml:space="preserve"> Umowy.</w:t>
      </w:r>
    </w:p>
    <w:p w:rsidR="007077E7" w:rsidRDefault="007077E7" w:rsidP="007077E7">
      <w:pPr>
        <w:keepNext/>
        <w:widowControl w:val="0"/>
        <w:tabs>
          <w:tab w:val="left" w:pos="0"/>
        </w:tabs>
        <w:spacing w:line="276" w:lineRule="auto"/>
        <w:jc w:val="center"/>
        <w:rPr>
          <w:rFonts w:ascii="Arial" w:hAnsi="Arial" w:cs="Arial"/>
          <w:b/>
          <w:sz w:val="22"/>
          <w:szCs w:val="22"/>
        </w:rPr>
      </w:pPr>
      <w:bookmarkStart w:id="3" w:name="OLE_LINK1"/>
      <w:bookmarkStart w:id="4" w:name="OLE_LINK2"/>
    </w:p>
    <w:p w:rsidR="007077E7" w:rsidRPr="00C215F5" w:rsidRDefault="007077E7" w:rsidP="007077E7">
      <w:pPr>
        <w:keepNext/>
        <w:widowControl w:val="0"/>
        <w:tabs>
          <w:tab w:val="left" w:pos="0"/>
        </w:tabs>
        <w:spacing w:line="276" w:lineRule="auto"/>
        <w:jc w:val="center"/>
        <w:rPr>
          <w:rFonts w:ascii="Arial" w:hAnsi="Arial" w:cs="Arial"/>
          <w:b/>
          <w:sz w:val="22"/>
          <w:szCs w:val="22"/>
        </w:rPr>
      </w:pPr>
      <w:r w:rsidRPr="00C215F5">
        <w:rPr>
          <w:rFonts w:ascii="Arial" w:hAnsi="Arial" w:cs="Arial"/>
          <w:b/>
          <w:sz w:val="22"/>
          <w:szCs w:val="22"/>
        </w:rPr>
        <w:t>POSTANOWIENIA KOŃCOWE</w:t>
      </w:r>
    </w:p>
    <w:bookmarkEnd w:id="3"/>
    <w:bookmarkEnd w:id="4"/>
    <w:p w:rsidR="007077E7" w:rsidRDefault="007077E7" w:rsidP="007077E7">
      <w:pPr>
        <w:pStyle w:val="Tekstpodstawowy2"/>
        <w:keepNext/>
        <w:widowControl w:val="0"/>
        <w:spacing w:after="0" w:line="276" w:lineRule="auto"/>
        <w:jc w:val="center"/>
        <w:rPr>
          <w:rFonts w:ascii="Arial" w:hAnsi="Arial" w:cs="Arial"/>
          <w:b/>
          <w:sz w:val="22"/>
          <w:szCs w:val="22"/>
        </w:rPr>
      </w:pPr>
      <w:r w:rsidRPr="00C215F5">
        <w:rPr>
          <w:rFonts w:ascii="Arial" w:hAnsi="Arial" w:cs="Arial"/>
          <w:b/>
          <w:sz w:val="22"/>
          <w:szCs w:val="22"/>
        </w:rPr>
        <w:t xml:space="preserve">§ </w:t>
      </w:r>
      <w:r>
        <w:rPr>
          <w:rFonts w:ascii="Arial" w:hAnsi="Arial" w:cs="Arial"/>
          <w:b/>
          <w:sz w:val="22"/>
          <w:szCs w:val="22"/>
        </w:rPr>
        <w:t>18</w:t>
      </w:r>
    </w:p>
    <w:p w:rsidR="007077E7" w:rsidRPr="00C215F5" w:rsidRDefault="007077E7" w:rsidP="007077E7">
      <w:pPr>
        <w:pStyle w:val="Tekstpodstawowy2"/>
        <w:keepNext/>
        <w:widowControl w:val="0"/>
        <w:spacing w:after="0" w:line="276" w:lineRule="auto"/>
        <w:jc w:val="center"/>
        <w:rPr>
          <w:rFonts w:ascii="Arial" w:hAnsi="Arial" w:cs="Arial"/>
          <w:sz w:val="22"/>
          <w:szCs w:val="22"/>
        </w:rPr>
      </w:pPr>
    </w:p>
    <w:p w:rsidR="007077E7" w:rsidRPr="00C215F5" w:rsidRDefault="007077E7" w:rsidP="007077E7">
      <w:pPr>
        <w:pStyle w:val="Tekstpodstawowy"/>
        <w:widowControl w:val="0"/>
        <w:numPr>
          <w:ilvl w:val="0"/>
          <w:numId w:val="11"/>
        </w:numPr>
        <w:spacing w:after="0" w:line="276" w:lineRule="auto"/>
        <w:jc w:val="both"/>
        <w:rPr>
          <w:rFonts w:ascii="Arial" w:hAnsi="Arial" w:cs="Arial"/>
          <w:sz w:val="22"/>
          <w:szCs w:val="22"/>
        </w:rPr>
      </w:pPr>
      <w:r w:rsidRPr="00C215F5">
        <w:rPr>
          <w:rFonts w:ascii="Arial" w:hAnsi="Arial" w:cs="Arial"/>
          <w:sz w:val="22"/>
          <w:szCs w:val="22"/>
        </w:rPr>
        <w:t xml:space="preserve">Strony zobowiązane są informować się wzajemnie w formie pisemnej o zmianie </w:t>
      </w:r>
      <w:r w:rsidRPr="00C215F5">
        <w:rPr>
          <w:rFonts w:ascii="Arial" w:hAnsi="Arial" w:cs="Arial"/>
          <w:sz w:val="22"/>
          <w:szCs w:val="22"/>
        </w:rPr>
        <w:br/>
        <w:t xml:space="preserve">ich siedzib i adresów wskazanych w Umowie. W przypadku zaniechania tego obowiązku przez Stronę, pismo wysłane na ostatnio znany adres uważa się za doręczone </w:t>
      </w:r>
      <w:r w:rsidRPr="00C215F5">
        <w:rPr>
          <w:rFonts w:ascii="Arial" w:hAnsi="Arial" w:cs="Arial"/>
          <w:sz w:val="22"/>
          <w:szCs w:val="22"/>
        </w:rPr>
        <w:br/>
        <w:t>z dniem pierwszej awizacji tego pisma.</w:t>
      </w:r>
    </w:p>
    <w:p w:rsidR="007077E7" w:rsidRPr="00C215F5" w:rsidRDefault="007077E7" w:rsidP="007077E7">
      <w:pPr>
        <w:pStyle w:val="Tekstpodstawowy"/>
        <w:widowControl w:val="0"/>
        <w:numPr>
          <w:ilvl w:val="0"/>
          <w:numId w:val="11"/>
        </w:numPr>
        <w:spacing w:after="0" w:line="276" w:lineRule="auto"/>
        <w:jc w:val="both"/>
        <w:rPr>
          <w:rFonts w:ascii="Arial" w:hAnsi="Arial" w:cs="Arial"/>
          <w:sz w:val="22"/>
          <w:szCs w:val="22"/>
        </w:rPr>
      </w:pPr>
      <w:r w:rsidRPr="00C215F5">
        <w:rPr>
          <w:rFonts w:ascii="Arial" w:hAnsi="Arial" w:cs="Arial"/>
          <w:sz w:val="22"/>
          <w:szCs w:val="22"/>
        </w:rPr>
        <w:t xml:space="preserve">W sprawach nieuregulowanych Umową będą miały zastosowanie powszechnie obowiązujące przepisy prawa. W przypadku sprzeczności któregokolwiek postanowienia Umowy </w:t>
      </w:r>
      <w:r>
        <w:rPr>
          <w:rFonts w:ascii="Arial" w:hAnsi="Arial" w:cs="Arial"/>
          <w:sz w:val="22"/>
          <w:szCs w:val="22"/>
        </w:rPr>
        <w:br/>
      </w:r>
      <w:r w:rsidRPr="00C215F5">
        <w:rPr>
          <w:rFonts w:ascii="Arial" w:hAnsi="Arial" w:cs="Arial"/>
          <w:sz w:val="22"/>
          <w:szCs w:val="22"/>
        </w:rPr>
        <w:t>z powszechnie obowiązującymi przepisami prawa, pierwszeństwo mają powszechnie obowiązujące przepisy prawa.</w:t>
      </w:r>
    </w:p>
    <w:p w:rsidR="007077E7" w:rsidRPr="00C215F5" w:rsidRDefault="007077E7" w:rsidP="007077E7">
      <w:pPr>
        <w:pStyle w:val="Tekstpodstawowy"/>
        <w:widowControl w:val="0"/>
        <w:numPr>
          <w:ilvl w:val="0"/>
          <w:numId w:val="11"/>
        </w:numPr>
        <w:spacing w:after="0" w:line="276" w:lineRule="auto"/>
        <w:jc w:val="both"/>
        <w:rPr>
          <w:rFonts w:ascii="Arial" w:hAnsi="Arial" w:cs="Arial"/>
          <w:sz w:val="22"/>
          <w:szCs w:val="22"/>
        </w:rPr>
      </w:pPr>
      <w:r w:rsidRPr="00C215F5">
        <w:rPr>
          <w:rFonts w:ascii="Arial" w:hAnsi="Arial" w:cs="Arial"/>
          <w:sz w:val="22"/>
          <w:szCs w:val="22"/>
        </w:rPr>
        <w:t>Umowa podlega prawu polskiemu i zgodnie z nim powinna być interpretowana.</w:t>
      </w:r>
    </w:p>
    <w:p w:rsidR="007077E7" w:rsidRPr="00C215F5" w:rsidRDefault="007077E7" w:rsidP="007077E7">
      <w:pPr>
        <w:pStyle w:val="Tekstpodstawowy"/>
        <w:widowControl w:val="0"/>
        <w:numPr>
          <w:ilvl w:val="0"/>
          <w:numId w:val="11"/>
        </w:numPr>
        <w:spacing w:after="0" w:line="276" w:lineRule="auto"/>
        <w:jc w:val="both"/>
        <w:rPr>
          <w:rFonts w:ascii="Arial" w:hAnsi="Arial" w:cs="Arial"/>
          <w:sz w:val="22"/>
          <w:szCs w:val="22"/>
        </w:rPr>
      </w:pPr>
      <w:r w:rsidRPr="00C215F5">
        <w:rPr>
          <w:rFonts w:ascii="Arial" w:hAnsi="Arial" w:cs="Arial"/>
          <w:sz w:val="22"/>
          <w:szCs w:val="22"/>
        </w:rPr>
        <w:t xml:space="preserve">Wszelkie spory mogące wyniknąć z Umowy będą rozpatrywane przez Sąd właściwy </w:t>
      </w:r>
      <w:r w:rsidRPr="00C215F5">
        <w:rPr>
          <w:rFonts w:ascii="Arial" w:hAnsi="Arial" w:cs="Arial"/>
          <w:sz w:val="22"/>
          <w:szCs w:val="22"/>
        </w:rPr>
        <w:br/>
        <w:t>dla siedziby Zamawiającego.</w:t>
      </w:r>
    </w:p>
    <w:p w:rsidR="007077E7" w:rsidRPr="001B20AD" w:rsidRDefault="007077E7" w:rsidP="007077E7">
      <w:pPr>
        <w:pStyle w:val="Tekstpodstawowy"/>
        <w:widowControl w:val="0"/>
        <w:numPr>
          <w:ilvl w:val="0"/>
          <w:numId w:val="11"/>
        </w:numPr>
        <w:spacing w:after="0" w:line="276" w:lineRule="auto"/>
        <w:jc w:val="both"/>
        <w:rPr>
          <w:rFonts w:ascii="Arial" w:hAnsi="Arial" w:cs="Arial"/>
          <w:sz w:val="22"/>
          <w:szCs w:val="22"/>
        </w:rPr>
      </w:pPr>
      <w:r w:rsidRPr="3F06F841">
        <w:rPr>
          <w:rFonts w:ascii="Arial" w:hAnsi="Arial" w:cs="Arial"/>
          <w:sz w:val="22"/>
          <w:szCs w:val="22"/>
        </w:rPr>
        <w:t>Umowę sporządzono w dwóch jednobrzmiących egzemplarzach, z tego po jednym dla Zamawiającego i dla Wykonawcy.</w:t>
      </w:r>
    </w:p>
    <w:p w:rsidR="007077E7" w:rsidRPr="00C215F5" w:rsidRDefault="007077E7" w:rsidP="007077E7">
      <w:pPr>
        <w:pStyle w:val="Tekstpodstawowy"/>
        <w:widowControl w:val="0"/>
        <w:numPr>
          <w:ilvl w:val="0"/>
          <w:numId w:val="11"/>
        </w:numPr>
        <w:spacing w:after="0" w:line="276" w:lineRule="auto"/>
        <w:jc w:val="both"/>
        <w:rPr>
          <w:rFonts w:ascii="Arial" w:hAnsi="Arial" w:cs="Arial"/>
          <w:sz w:val="22"/>
          <w:szCs w:val="22"/>
        </w:rPr>
      </w:pPr>
      <w:r w:rsidRPr="00C215F5">
        <w:rPr>
          <w:rFonts w:ascii="Arial" w:hAnsi="Arial" w:cs="Arial"/>
          <w:sz w:val="22"/>
          <w:szCs w:val="22"/>
        </w:rPr>
        <w:t>Integralnymi składnikami Umowy są następujące dokumenty:</w:t>
      </w:r>
    </w:p>
    <w:p w:rsidR="007077E7" w:rsidRDefault="007077E7" w:rsidP="007077E7">
      <w:pPr>
        <w:pStyle w:val="Tekstpodstawowy"/>
        <w:widowControl w:val="0"/>
        <w:numPr>
          <w:ilvl w:val="1"/>
          <w:numId w:val="11"/>
        </w:numPr>
        <w:spacing w:after="0" w:line="276" w:lineRule="auto"/>
        <w:jc w:val="both"/>
        <w:rPr>
          <w:rFonts w:ascii="Arial" w:hAnsi="Arial" w:cs="Arial"/>
          <w:sz w:val="22"/>
          <w:szCs w:val="22"/>
        </w:rPr>
      </w:pPr>
      <w:r w:rsidRPr="00C215F5">
        <w:rPr>
          <w:rFonts w:ascii="Arial" w:hAnsi="Arial" w:cs="Arial"/>
          <w:b/>
          <w:sz w:val="22"/>
          <w:szCs w:val="22"/>
        </w:rPr>
        <w:t>Załącznik nr 1 do Umowy</w:t>
      </w:r>
      <w:r w:rsidRPr="00C215F5">
        <w:rPr>
          <w:rFonts w:ascii="Arial" w:hAnsi="Arial" w:cs="Arial"/>
          <w:sz w:val="22"/>
          <w:szCs w:val="22"/>
        </w:rPr>
        <w:t xml:space="preserve"> (</w:t>
      </w:r>
      <w:r>
        <w:rPr>
          <w:rFonts w:ascii="Arial" w:hAnsi="Arial" w:cs="Arial"/>
          <w:sz w:val="22"/>
          <w:szCs w:val="22"/>
        </w:rPr>
        <w:t>Opis przedmiotu zamówienia i Miejsca Dostaw</w:t>
      </w:r>
      <w:r w:rsidRPr="00C215F5">
        <w:rPr>
          <w:rFonts w:ascii="Arial" w:hAnsi="Arial" w:cs="Arial"/>
          <w:sz w:val="22"/>
          <w:szCs w:val="22"/>
        </w:rPr>
        <w:t>);</w:t>
      </w:r>
    </w:p>
    <w:p w:rsidR="007077E7" w:rsidRPr="00300744" w:rsidRDefault="007077E7" w:rsidP="007077E7">
      <w:pPr>
        <w:pStyle w:val="Tekstpodstawowy"/>
        <w:widowControl w:val="0"/>
        <w:numPr>
          <w:ilvl w:val="1"/>
          <w:numId w:val="11"/>
        </w:numPr>
        <w:spacing w:after="0" w:line="276" w:lineRule="auto"/>
        <w:rPr>
          <w:rFonts w:ascii="Arial" w:hAnsi="Arial" w:cs="Arial"/>
          <w:i/>
          <w:sz w:val="22"/>
          <w:szCs w:val="22"/>
        </w:rPr>
      </w:pPr>
      <w:r w:rsidRPr="00C215F5">
        <w:rPr>
          <w:rFonts w:ascii="Arial" w:hAnsi="Arial" w:cs="Arial"/>
          <w:b/>
          <w:sz w:val="22"/>
          <w:szCs w:val="22"/>
        </w:rPr>
        <w:t xml:space="preserve">Załącznik nr </w:t>
      </w:r>
      <w:r>
        <w:rPr>
          <w:rFonts w:ascii="Arial" w:hAnsi="Arial" w:cs="Arial"/>
          <w:b/>
          <w:sz w:val="22"/>
          <w:szCs w:val="22"/>
        </w:rPr>
        <w:t>2</w:t>
      </w:r>
      <w:r w:rsidRPr="00C215F5">
        <w:rPr>
          <w:rFonts w:ascii="Arial" w:hAnsi="Arial" w:cs="Arial"/>
          <w:b/>
          <w:sz w:val="22"/>
          <w:szCs w:val="22"/>
        </w:rPr>
        <w:t xml:space="preserve"> do Umowy</w:t>
      </w:r>
      <w:r w:rsidRPr="00C215F5">
        <w:rPr>
          <w:rFonts w:ascii="Arial" w:hAnsi="Arial" w:cs="Arial"/>
          <w:sz w:val="22"/>
          <w:szCs w:val="22"/>
        </w:rPr>
        <w:t xml:space="preserve"> </w:t>
      </w:r>
      <w:r w:rsidRPr="0085597E">
        <w:rPr>
          <w:rFonts w:ascii="Arial" w:hAnsi="Arial" w:cs="Arial"/>
          <w:sz w:val="22"/>
          <w:szCs w:val="22"/>
        </w:rPr>
        <w:t>(</w:t>
      </w:r>
      <w:r>
        <w:rPr>
          <w:rFonts w:ascii="Arial" w:hAnsi="Arial" w:cs="Arial"/>
          <w:sz w:val="22"/>
          <w:szCs w:val="22"/>
        </w:rPr>
        <w:t>Oferta Wykonawcy</w:t>
      </w:r>
      <w:r w:rsidRPr="0085597E">
        <w:rPr>
          <w:rFonts w:ascii="Arial" w:hAnsi="Arial" w:cs="Arial"/>
          <w:sz w:val="22"/>
          <w:szCs w:val="22"/>
        </w:rPr>
        <w:t>).</w:t>
      </w:r>
    </w:p>
    <w:p w:rsidR="007077E7" w:rsidRPr="00BC5749" w:rsidRDefault="007077E7" w:rsidP="007077E7">
      <w:pPr>
        <w:pStyle w:val="Tekstpodstawowy"/>
        <w:widowControl w:val="0"/>
        <w:numPr>
          <w:ilvl w:val="1"/>
          <w:numId w:val="11"/>
        </w:numPr>
        <w:spacing w:after="0" w:line="276" w:lineRule="auto"/>
        <w:jc w:val="both"/>
        <w:rPr>
          <w:rFonts w:ascii="Arial" w:hAnsi="Arial" w:cs="Arial"/>
          <w:sz w:val="22"/>
          <w:szCs w:val="22"/>
        </w:rPr>
      </w:pPr>
      <w:r>
        <w:rPr>
          <w:rFonts w:ascii="Arial" w:hAnsi="Arial" w:cs="Arial"/>
          <w:b/>
          <w:sz w:val="22"/>
          <w:szCs w:val="22"/>
        </w:rPr>
        <w:t xml:space="preserve">Załącznik </w:t>
      </w:r>
      <w:r w:rsidRPr="00C215F5">
        <w:rPr>
          <w:rFonts w:ascii="Arial" w:hAnsi="Arial" w:cs="Arial"/>
          <w:b/>
          <w:sz w:val="22"/>
          <w:szCs w:val="22"/>
        </w:rPr>
        <w:t xml:space="preserve">nr </w:t>
      </w:r>
      <w:r>
        <w:rPr>
          <w:rFonts w:ascii="Arial" w:hAnsi="Arial" w:cs="Arial"/>
          <w:b/>
          <w:sz w:val="22"/>
          <w:szCs w:val="22"/>
        </w:rPr>
        <w:t>3</w:t>
      </w:r>
      <w:r w:rsidRPr="00C215F5">
        <w:rPr>
          <w:rFonts w:ascii="Arial" w:hAnsi="Arial" w:cs="Arial"/>
          <w:b/>
          <w:sz w:val="22"/>
          <w:szCs w:val="22"/>
        </w:rPr>
        <w:t xml:space="preserve"> do Umowy</w:t>
      </w:r>
      <w:r w:rsidRPr="00C215F5">
        <w:rPr>
          <w:rFonts w:ascii="Arial" w:hAnsi="Arial" w:cs="Arial"/>
          <w:sz w:val="22"/>
          <w:szCs w:val="22"/>
        </w:rPr>
        <w:t xml:space="preserve"> (</w:t>
      </w:r>
      <w:r>
        <w:rPr>
          <w:rFonts w:ascii="Arial" w:hAnsi="Arial" w:cs="Arial"/>
          <w:sz w:val="22"/>
          <w:szCs w:val="22"/>
        </w:rPr>
        <w:t>W</w:t>
      </w:r>
      <w:r w:rsidRPr="00C215F5">
        <w:rPr>
          <w:rFonts w:ascii="Arial" w:hAnsi="Arial" w:cs="Arial"/>
          <w:sz w:val="22"/>
          <w:szCs w:val="22"/>
        </w:rPr>
        <w:t xml:space="preserve">ykaz osób upoważnionych do składania zamówień </w:t>
      </w:r>
      <w:r>
        <w:rPr>
          <w:rFonts w:ascii="Arial" w:hAnsi="Arial" w:cs="Arial"/>
          <w:sz w:val="22"/>
          <w:szCs w:val="22"/>
        </w:rPr>
        <w:t>)</w:t>
      </w:r>
    </w:p>
    <w:p w:rsidR="007077E7" w:rsidRDefault="007077E7" w:rsidP="007077E7">
      <w:pPr>
        <w:pStyle w:val="Tekstpodstawowy"/>
        <w:widowControl w:val="0"/>
        <w:spacing w:after="0" w:line="276" w:lineRule="auto"/>
        <w:ind w:left="360"/>
        <w:jc w:val="both"/>
        <w:rPr>
          <w:rFonts w:ascii="Arial" w:hAnsi="Arial" w:cs="Arial"/>
          <w:sz w:val="22"/>
          <w:szCs w:val="22"/>
        </w:rPr>
      </w:pPr>
    </w:p>
    <w:p w:rsidR="007077E7" w:rsidRDefault="007077E7" w:rsidP="007077E7">
      <w:pPr>
        <w:pStyle w:val="Tekstpodstawowy"/>
        <w:widowControl w:val="0"/>
        <w:spacing w:after="0" w:line="276" w:lineRule="auto"/>
        <w:ind w:left="360"/>
        <w:jc w:val="both"/>
        <w:rPr>
          <w:rFonts w:ascii="Arial" w:hAnsi="Arial" w:cs="Arial"/>
          <w:sz w:val="22"/>
          <w:szCs w:val="22"/>
        </w:rPr>
      </w:pPr>
    </w:p>
    <w:p w:rsidR="007077E7" w:rsidRDefault="007077E7" w:rsidP="007077E7">
      <w:pPr>
        <w:pStyle w:val="Tekstpodstawowy"/>
        <w:widowControl w:val="0"/>
        <w:spacing w:after="0" w:line="276" w:lineRule="auto"/>
        <w:ind w:left="360"/>
        <w:jc w:val="both"/>
        <w:rPr>
          <w:rFonts w:ascii="Arial" w:hAnsi="Arial" w:cs="Arial"/>
          <w:sz w:val="22"/>
          <w:szCs w:val="22"/>
        </w:rPr>
      </w:pPr>
    </w:p>
    <w:p w:rsidR="007077E7" w:rsidRDefault="007077E7" w:rsidP="007077E7">
      <w:pPr>
        <w:pStyle w:val="Tekstpodstawowy"/>
        <w:widowControl w:val="0"/>
        <w:spacing w:after="0" w:line="276" w:lineRule="auto"/>
        <w:ind w:left="360"/>
        <w:jc w:val="both"/>
        <w:rPr>
          <w:rFonts w:ascii="Arial" w:hAnsi="Arial" w:cs="Arial"/>
          <w:sz w:val="22"/>
          <w:szCs w:val="22"/>
        </w:rPr>
      </w:pPr>
    </w:p>
    <w:p w:rsidR="007077E7" w:rsidRDefault="007077E7" w:rsidP="007077E7">
      <w:pPr>
        <w:pStyle w:val="Tekstpodstawowy"/>
        <w:widowControl w:val="0"/>
        <w:spacing w:after="0" w:line="276" w:lineRule="auto"/>
        <w:ind w:left="360"/>
        <w:jc w:val="both"/>
        <w:rPr>
          <w:rFonts w:ascii="Arial" w:hAnsi="Arial" w:cs="Arial"/>
          <w:sz w:val="22"/>
          <w:szCs w:val="22"/>
        </w:rPr>
      </w:pPr>
    </w:p>
    <w:p w:rsidR="007077E7" w:rsidRDefault="007077E7" w:rsidP="007077E7">
      <w:pPr>
        <w:pStyle w:val="Tekstpodstawowy"/>
        <w:widowControl w:val="0"/>
        <w:spacing w:after="0" w:line="276" w:lineRule="auto"/>
        <w:ind w:left="360"/>
        <w:jc w:val="both"/>
        <w:rPr>
          <w:rFonts w:ascii="Arial" w:hAnsi="Arial" w:cs="Arial"/>
          <w:sz w:val="22"/>
          <w:szCs w:val="22"/>
        </w:rPr>
      </w:pPr>
    </w:p>
    <w:p w:rsidR="007077E7" w:rsidRDefault="007077E7" w:rsidP="007077E7">
      <w:pPr>
        <w:pStyle w:val="Tekstpodstawowy"/>
        <w:widowControl w:val="0"/>
        <w:spacing w:after="0" w:line="276" w:lineRule="auto"/>
        <w:ind w:left="360"/>
        <w:jc w:val="both"/>
        <w:rPr>
          <w:rFonts w:ascii="Arial" w:hAnsi="Arial" w:cs="Arial"/>
          <w:sz w:val="22"/>
          <w:szCs w:val="22"/>
        </w:rPr>
      </w:pPr>
    </w:p>
    <w:p w:rsidR="007077E7" w:rsidRDefault="007077E7" w:rsidP="007077E7">
      <w:pPr>
        <w:pStyle w:val="Tekstpodstawowy"/>
        <w:widowControl w:val="0"/>
        <w:spacing w:after="0" w:line="276" w:lineRule="auto"/>
        <w:ind w:left="360"/>
        <w:jc w:val="both"/>
        <w:rPr>
          <w:rFonts w:ascii="Arial" w:hAnsi="Arial" w:cs="Arial"/>
          <w:sz w:val="22"/>
          <w:szCs w:val="22"/>
        </w:rPr>
      </w:pPr>
    </w:p>
    <w:p w:rsidR="007077E7" w:rsidRDefault="007077E7" w:rsidP="007077E7">
      <w:pPr>
        <w:pStyle w:val="Tekstpodstawowy"/>
        <w:widowControl w:val="0"/>
        <w:spacing w:after="0" w:line="276" w:lineRule="auto"/>
        <w:ind w:left="360"/>
        <w:jc w:val="both"/>
        <w:rPr>
          <w:rFonts w:ascii="Arial" w:hAnsi="Arial" w:cs="Arial"/>
          <w:sz w:val="22"/>
          <w:szCs w:val="22"/>
        </w:rPr>
      </w:pPr>
    </w:p>
    <w:p w:rsidR="007077E7" w:rsidRDefault="007077E7" w:rsidP="007077E7">
      <w:pPr>
        <w:pStyle w:val="Tekstpodstawowy"/>
        <w:widowControl w:val="0"/>
        <w:spacing w:after="0" w:line="276" w:lineRule="auto"/>
        <w:ind w:left="360"/>
        <w:jc w:val="both"/>
        <w:rPr>
          <w:rFonts w:ascii="Arial" w:hAnsi="Arial" w:cs="Arial"/>
          <w:sz w:val="22"/>
          <w:szCs w:val="22"/>
        </w:rPr>
      </w:pPr>
    </w:p>
    <w:tbl>
      <w:tblPr>
        <w:tblW w:w="9885" w:type="dxa"/>
        <w:jc w:val="center"/>
        <w:tblLayout w:type="fixed"/>
        <w:tblCellMar>
          <w:left w:w="70" w:type="dxa"/>
          <w:right w:w="70" w:type="dxa"/>
        </w:tblCellMar>
        <w:tblLook w:val="0000" w:firstRow="0" w:lastRow="0" w:firstColumn="0" w:lastColumn="0" w:noHBand="0" w:noVBand="0"/>
      </w:tblPr>
      <w:tblGrid>
        <w:gridCol w:w="5051"/>
        <w:gridCol w:w="4834"/>
      </w:tblGrid>
      <w:tr w:rsidR="007077E7" w:rsidRPr="00C215F5" w:rsidTr="005E012B">
        <w:trPr>
          <w:trHeight w:val="971"/>
          <w:jc w:val="center"/>
        </w:trPr>
        <w:tc>
          <w:tcPr>
            <w:tcW w:w="5051" w:type="dxa"/>
          </w:tcPr>
          <w:p w:rsidR="007077E7" w:rsidRPr="00C215F5" w:rsidRDefault="007077E7" w:rsidP="005E012B">
            <w:pPr>
              <w:widowControl w:val="0"/>
              <w:spacing w:line="276" w:lineRule="auto"/>
              <w:jc w:val="center"/>
              <w:rPr>
                <w:rFonts w:ascii="Arial" w:hAnsi="Arial" w:cs="Arial"/>
                <w:b/>
                <w:sz w:val="22"/>
                <w:szCs w:val="22"/>
              </w:rPr>
            </w:pPr>
          </w:p>
          <w:p w:rsidR="007077E7" w:rsidRPr="00C215F5" w:rsidRDefault="007077E7" w:rsidP="005E012B">
            <w:pPr>
              <w:widowControl w:val="0"/>
              <w:spacing w:line="276" w:lineRule="auto"/>
              <w:jc w:val="center"/>
              <w:rPr>
                <w:rFonts w:ascii="Arial" w:hAnsi="Arial" w:cs="Arial"/>
                <w:b/>
                <w:sz w:val="22"/>
                <w:szCs w:val="22"/>
              </w:rPr>
            </w:pPr>
            <w:r w:rsidRPr="00C215F5">
              <w:rPr>
                <w:rFonts w:ascii="Arial" w:hAnsi="Arial" w:cs="Arial"/>
                <w:b/>
                <w:sz w:val="22"/>
                <w:szCs w:val="22"/>
              </w:rPr>
              <w:t>ZAMAWIAJĄCY</w:t>
            </w:r>
          </w:p>
        </w:tc>
        <w:tc>
          <w:tcPr>
            <w:tcW w:w="4834" w:type="dxa"/>
          </w:tcPr>
          <w:p w:rsidR="007077E7" w:rsidRPr="00C215F5" w:rsidRDefault="007077E7" w:rsidP="005E012B">
            <w:pPr>
              <w:widowControl w:val="0"/>
              <w:spacing w:line="276" w:lineRule="auto"/>
              <w:jc w:val="center"/>
              <w:rPr>
                <w:rFonts w:ascii="Arial" w:hAnsi="Arial" w:cs="Arial"/>
                <w:b/>
                <w:sz w:val="22"/>
                <w:szCs w:val="22"/>
              </w:rPr>
            </w:pPr>
          </w:p>
          <w:p w:rsidR="007077E7" w:rsidRPr="00C215F5" w:rsidRDefault="007077E7" w:rsidP="005E012B">
            <w:pPr>
              <w:widowControl w:val="0"/>
              <w:spacing w:line="276" w:lineRule="auto"/>
              <w:jc w:val="center"/>
              <w:rPr>
                <w:rFonts w:ascii="Arial" w:hAnsi="Arial" w:cs="Arial"/>
                <w:b/>
                <w:sz w:val="22"/>
                <w:szCs w:val="22"/>
              </w:rPr>
            </w:pPr>
            <w:r w:rsidRPr="00C215F5">
              <w:rPr>
                <w:rFonts w:ascii="Arial" w:hAnsi="Arial" w:cs="Arial"/>
                <w:b/>
                <w:sz w:val="22"/>
                <w:szCs w:val="22"/>
              </w:rPr>
              <w:t>WYKONAWCA</w:t>
            </w:r>
          </w:p>
        </w:tc>
      </w:tr>
      <w:tr w:rsidR="007077E7" w:rsidRPr="00C215F5" w:rsidTr="005E012B">
        <w:trPr>
          <w:trHeight w:val="1963"/>
          <w:jc w:val="center"/>
        </w:trPr>
        <w:tc>
          <w:tcPr>
            <w:tcW w:w="5051" w:type="dxa"/>
          </w:tcPr>
          <w:p w:rsidR="007077E7" w:rsidRPr="00C215F5" w:rsidRDefault="007077E7" w:rsidP="005E012B">
            <w:pPr>
              <w:widowControl w:val="0"/>
              <w:spacing w:line="276" w:lineRule="auto"/>
              <w:rPr>
                <w:rFonts w:ascii="Arial" w:hAnsi="Arial" w:cs="Arial"/>
                <w:i/>
                <w:sz w:val="22"/>
                <w:szCs w:val="22"/>
              </w:rPr>
            </w:pPr>
          </w:p>
          <w:p w:rsidR="007077E7" w:rsidRPr="00C215F5" w:rsidRDefault="007077E7" w:rsidP="005E012B">
            <w:pPr>
              <w:widowControl w:val="0"/>
              <w:spacing w:line="276" w:lineRule="auto"/>
              <w:rPr>
                <w:rFonts w:ascii="Arial" w:hAnsi="Arial" w:cs="Arial"/>
                <w:i/>
                <w:sz w:val="22"/>
                <w:szCs w:val="22"/>
              </w:rPr>
            </w:pPr>
          </w:p>
          <w:p w:rsidR="007077E7" w:rsidRPr="00C215F5" w:rsidRDefault="007077E7" w:rsidP="005E012B">
            <w:pPr>
              <w:widowControl w:val="0"/>
              <w:spacing w:line="276" w:lineRule="auto"/>
              <w:jc w:val="center"/>
              <w:rPr>
                <w:rFonts w:ascii="Arial" w:hAnsi="Arial" w:cs="Arial"/>
                <w:sz w:val="22"/>
                <w:szCs w:val="22"/>
              </w:rPr>
            </w:pPr>
            <w:r w:rsidRPr="00C215F5">
              <w:rPr>
                <w:rFonts w:ascii="Arial" w:hAnsi="Arial" w:cs="Arial"/>
                <w:i/>
                <w:sz w:val="22"/>
                <w:szCs w:val="22"/>
              </w:rPr>
              <w:t xml:space="preserve">..................................................................... </w:t>
            </w:r>
          </w:p>
        </w:tc>
        <w:tc>
          <w:tcPr>
            <w:tcW w:w="4834" w:type="dxa"/>
          </w:tcPr>
          <w:p w:rsidR="007077E7" w:rsidRPr="00C215F5" w:rsidRDefault="007077E7" w:rsidP="005E012B">
            <w:pPr>
              <w:widowControl w:val="0"/>
              <w:spacing w:line="276" w:lineRule="auto"/>
              <w:jc w:val="center"/>
              <w:rPr>
                <w:rFonts w:ascii="Arial" w:hAnsi="Arial" w:cs="Arial"/>
                <w:sz w:val="22"/>
                <w:szCs w:val="22"/>
              </w:rPr>
            </w:pPr>
          </w:p>
          <w:p w:rsidR="007077E7" w:rsidRPr="00C215F5" w:rsidRDefault="007077E7" w:rsidP="005E012B">
            <w:pPr>
              <w:widowControl w:val="0"/>
              <w:spacing w:line="276" w:lineRule="auto"/>
              <w:jc w:val="center"/>
              <w:rPr>
                <w:rFonts w:ascii="Arial" w:hAnsi="Arial" w:cs="Arial"/>
                <w:sz w:val="22"/>
                <w:szCs w:val="22"/>
              </w:rPr>
            </w:pPr>
          </w:p>
          <w:p w:rsidR="007077E7" w:rsidRPr="00C215F5" w:rsidRDefault="007077E7" w:rsidP="005E012B">
            <w:pPr>
              <w:widowControl w:val="0"/>
              <w:spacing w:line="276" w:lineRule="auto"/>
              <w:jc w:val="center"/>
              <w:rPr>
                <w:rFonts w:ascii="Arial" w:hAnsi="Arial" w:cs="Arial"/>
                <w:i/>
                <w:sz w:val="22"/>
                <w:szCs w:val="22"/>
              </w:rPr>
            </w:pPr>
            <w:r w:rsidRPr="00C215F5">
              <w:rPr>
                <w:rFonts w:ascii="Arial" w:hAnsi="Arial" w:cs="Arial"/>
                <w:i/>
                <w:sz w:val="22"/>
                <w:szCs w:val="22"/>
              </w:rPr>
              <w:t>.....................................................................</w:t>
            </w:r>
          </w:p>
          <w:p w:rsidR="007077E7" w:rsidRPr="00C215F5" w:rsidRDefault="007077E7" w:rsidP="005E012B">
            <w:pPr>
              <w:widowControl w:val="0"/>
              <w:spacing w:line="276" w:lineRule="auto"/>
              <w:jc w:val="center"/>
              <w:rPr>
                <w:rFonts w:ascii="Arial" w:hAnsi="Arial" w:cs="Arial"/>
                <w:i/>
                <w:sz w:val="22"/>
                <w:szCs w:val="22"/>
              </w:rPr>
            </w:pPr>
          </w:p>
        </w:tc>
      </w:tr>
      <w:tr w:rsidR="007077E7" w:rsidRPr="00C215F5" w:rsidTr="005E012B">
        <w:trPr>
          <w:trHeight w:val="495"/>
          <w:jc w:val="center"/>
        </w:trPr>
        <w:tc>
          <w:tcPr>
            <w:tcW w:w="5051" w:type="dxa"/>
          </w:tcPr>
          <w:p w:rsidR="007077E7" w:rsidRPr="00C215F5" w:rsidRDefault="007077E7" w:rsidP="005E012B">
            <w:pPr>
              <w:widowControl w:val="0"/>
              <w:spacing w:line="276" w:lineRule="auto"/>
              <w:rPr>
                <w:rFonts w:ascii="Arial" w:hAnsi="Arial" w:cs="Arial"/>
                <w:i/>
                <w:sz w:val="22"/>
                <w:szCs w:val="22"/>
              </w:rPr>
            </w:pPr>
          </w:p>
        </w:tc>
        <w:tc>
          <w:tcPr>
            <w:tcW w:w="4834" w:type="dxa"/>
          </w:tcPr>
          <w:p w:rsidR="007077E7" w:rsidRPr="00C215F5" w:rsidRDefault="007077E7" w:rsidP="005E012B">
            <w:pPr>
              <w:widowControl w:val="0"/>
              <w:spacing w:line="276" w:lineRule="auto"/>
              <w:jc w:val="center"/>
              <w:rPr>
                <w:rFonts w:ascii="Arial" w:hAnsi="Arial" w:cs="Arial"/>
                <w:sz w:val="22"/>
                <w:szCs w:val="22"/>
              </w:rPr>
            </w:pPr>
          </w:p>
        </w:tc>
      </w:tr>
    </w:tbl>
    <w:p w:rsidR="007077E7" w:rsidRPr="006D3C10" w:rsidRDefault="007077E7" w:rsidP="007077E7">
      <w:pPr>
        <w:pStyle w:val="Tekstpodstawowy"/>
        <w:widowControl w:val="0"/>
        <w:spacing w:after="0" w:line="276" w:lineRule="auto"/>
        <w:jc w:val="both"/>
        <w:rPr>
          <w:rFonts w:ascii="Arial" w:hAnsi="Arial" w:cs="Arial"/>
          <w:sz w:val="22"/>
          <w:szCs w:val="22"/>
        </w:rPr>
      </w:pPr>
      <w:r w:rsidRPr="3F06F841">
        <w:rPr>
          <w:rFonts w:ascii="Arial" w:hAnsi="Arial" w:cs="Arial"/>
          <w:sz w:val="22"/>
          <w:szCs w:val="22"/>
          <w:u w:val="single"/>
        </w:rPr>
        <w:br w:type="page"/>
      </w:r>
      <w:r w:rsidRPr="3F06F841">
        <w:rPr>
          <w:rFonts w:ascii="Arial" w:hAnsi="Arial" w:cs="Arial"/>
          <w:b/>
          <w:bCs/>
          <w:sz w:val="22"/>
          <w:szCs w:val="22"/>
        </w:rPr>
        <w:lastRenderedPageBreak/>
        <w:t>Załącznik nr 1 do Umowy -</w:t>
      </w:r>
      <w:r w:rsidRPr="3F06F841">
        <w:rPr>
          <w:rFonts w:ascii="Arial" w:hAnsi="Arial" w:cs="Arial"/>
          <w:sz w:val="22"/>
          <w:szCs w:val="22"/>
        </w:rPr>
        <w:t xml:space="preserve"> Opis przedmiotu zamówienia i Miejsca Dostaw;</w:t>
      </w:r>
    </w:p>
    <w:p w:rsidR="007077E7" w:rsidRDefault="007077E7" w:rsidP="007077E7">
      <w:pPr>
        <w:spacing w:line="276" w:lineRule="auto"/>
        <w:jc w:val="both"/>
        <w:rPr>
          <w:rFonts w:ascii="Arial" w:hAnsi="Arial" w:cs="Arial"/>
          <w:bCs/>
          <w:iCs/>
          <w:sz w:val="22"/>
          <w:szCs w:val="22"/>
        </w:rPr>
      </w:pPr>
    </w:p>
    <w:p w:rsidR="007077E7" w:rsidRPr="001C770F" w:rsidRDefault="007077E7" w:rsidP="007077E7">
      <w:pPr>
        <w:jc w:val="center"/>
        <w:rPr>
          <w:rFonts w:ascii="Arial" w:hAnsi="Arial" w:cs="Arial"/>
          <w:sz w:val="22"/>
          <w:szCs w:val="22"/>
        </w:rPr>
      </w:pPr>
      <w:r w:rsidRPr="001C770F">
        <w:rPr>
          <w:rFonts w:ascii="Arial" w:hAnsi="Arial" w:cs="Arial"/>
          <w:sz w:val="28"/>
          <w:szCs w:val="28"/>
        </w:rPr>
        <w:t>Zgodnie z Załącznikiem nr 5 do SWZ (Opis przedmiotu zamówienia)</w:t>
      </w:r>
    </w:p>
    <w:p w:rsidR="007077E7" w:rsidRDefault="007077E7" w:rsidP="007077E7">
      <w:pPr>
        <w:rPr>
          <w:rFonts w:ascii="Arial" w:hAnsi="Arial" w:cs="Arial"/>
          <w:b/>
          <w:sz w:val="22"/>
          <w:szCs w:val="22"/>
        </w:rPr>
      </w:pPr>
    </w:p>
    <w:p w:rsidR="007077E7" w:rsidRDefault="007077E7" w:rsidP="007077E7">
      <w:pPr>
        <w:rPr>
          <w:rFonts w:ascii="Arial" w:hAnsi="Arial" w:cs="Arial"/>
          <w:b/>
          <w:sz w:val="22"/>
          <w:szCs w:val="22"/>
        </w:rPr>
      </w:pPr>
    </w:p>
    <w:p w:rsidR="007077E7" w:rsidRDefault="007077E7" w:rsidP="007077E7">
      <w:pPr>
        <w:rPr>
          <w:rFonts w:ascii="Arial" w:hAnsi="Arial" w:cs="Arial"/>
          <w:b/>
          <w:sz w:val="22"/>
          <w:szCs w:val="22"/>
        </w:rPr>
      </w:pPr>
    </w:p>
    <w:p w:rsidR="007077E7" w:rsidRDefault="007077E7" w:rsidP="007077E7">
      <w:pPr>
        <w:rPr>
          <w:rFonts w:ascii="Arial" w:hAnsi="Arial" w:cs="Arial"/>
          <w:b/>
          <w:sz w:val="22"/>
          <w:szCs w:val="22"/>
        </w:rPr>
      </w:pPr>
    </w:p>
    <w:p w:rsidR="007077E7" w:rsidRDefault="007077E7" w:rsidP="007077E7">
      <w:pPr>
        <w:rPr>
          <w:rFonts w:ascii="Arial" w:hAnsi="Arial" w:cs="Arial"/>
          <w:sz w:val="22"/>
          <w:szCs w:val="22"/>
        </w:rPr>
      </w:pPr>
      <w:r>
        <w:rPr>
          <w:rFonts w:ascii="Arial" w:hAnsi="Arial" w:cs="Arial"/>
          <w:b/>
          <w:sz w:val="22"/>
          <w:szCs w:val="22"/>
        </w:rPr>
        <w:t>Załącznik nr 2</w:t>
      </w:r>
      <w:r w:rsidRPr="00C215F5">
        <w:rPr>
          <w:rFonts w:ascii="Arial" w:hAnsi="Arial" w:cs="Arial"/>
          <w:b/>
          <w:sz w:val="22"/>
          <w:szCs w:val="22"/>
        </w:rPr>
        <w:t xml:space="preserve"> do Umowy</w:t>
      </w:r>
      <w:r>
        <w:rPr>
          <w:rFonts w:ascii="Arial" w:hAnsi="Arial" w:cs="Arial"/>
          <w:b/>
          <w:sz w:val="22"/>
          <w:szCs w:val="22"/>
        </w:rPr>
        <w:t xml:space="preserve"> </w:t>
      </w:r>
      <w:r w:rsidRPr="0085597E">
        <w:rPr>
          <w:rFonts w:ascii="Arial" w:hAnsi="Arial" w:cs="Arial"/>
          <w:sz w:val="22"/>
          <w:szCs w:val="22"/>
        </w:rPr>
        <w:t>(</w:t>
      </w:r>
      <w:r>
        <w:rPr>
          <w:rFonts w:ascii="Arial" w:hAnsi="Arial" w:cs="Arial"/>
          <w:sz w:val="22"/>
          <w:szCs w:val="22"/>
        </w:rPr>
        <w:t>Formularz Wyceny - Oferta Wykonawcy</w:t>
      </w:r>
      <w:r w:rsidRPr="0085597E">
        <w:rPr>
          <w:rFonts w:ascii="Arial" w:hAnsi="Arial" w:cs="Arial"/>
          <w:sz w:val="22"/>
          <w:szCs w:val="22"/>
        </w:rPr>
        <w:t>).</w:t>
      </w:r>
    </w:p>
    <w:p w:rsidR="007077E7" w:rsidRDefault="007077E7" w:rsidP="007077E7">
      <w:pPr>
        <w:pStyle w:val="Tekstpodstawowy"/>
        <w:widowControl w:val="0"/>
        <w:spacing w:after="0" w:line="276" w:lineRule="auto"/>
        <w:ind w:left="340"/>
        <w:rPr>
          <w:rFonts w:ascii="Arial" w:hAnsi="Arial" w:cs="Arial"/>
          <w:sz w:val="22"/>
          <w:szCs w:val="22"/>
        </w:rPr>
      </w:pPr>
    </w:p>
    <w:p w:rsidR="007077E7" w:rsidRDefault="007077E7" w:rsidP="007077E7">
      <w:pPr>
        <w:pStyle w:val="Tekstpodstawowy"/>
        <w:widowControl w:val="0"/>
        <w:spacing w:after="0" w:line="276" w:lineRule="auto"/>
        <w:ind w:left="340"/>
        <w:rPr>
          <w:rFonts w:ascii="Arial" w:hAnsi="Arial" w:cs="Arial"/>
          <w:i/>
          <w:sz w:val="22"/>
          <w:szCs w:val="22"/>
        </w:rPr>
      </w:pPr>
      <w:r w:rsidRPr="00300744">
        <w:rPr>
          <w:rFonts w:ascii="Arial" w:hAnsi="Arial" w:cs="Arial"/>
          <w:i/>
          <w:sz w:val="22"/>
          <w:szCs w:val="22"/>
        </w:rPr>
        <w:t xml:space="preserve"> (</w:t>
      </w:r>
      <w:r>
        <w:rPr>
          <w:rFonts w:ascii="Arial" w:hAnsi="Arial" w:cs="Arial"/>
          <w:i/>
          <w:sz w:val="22"/>
          <w:szCs w:val="22"/>
        </w:rPr>
        <w:t>Oferta Wykonawcy złożona na Formularzu Wyceny Załącznik 6</w:t>
      </w:r>
      <w:r w:rsidRPr="00300744">
        <w:rPr>
          <w:rFonts w:ascii="Arial" w:hAnsi="Arial" w:cs="Arial"/>
          <w:i/>
          <w:sz w:val="22"/>
          <w:szCs w:val="22"/>
        </w:rPr>
        <w:t xml:space="preserve"> do SWZ – </w:t>
      </w:r>
      <w:r>
        <w:rPr>
          <w:rFonts w:ascii="Arial" w:hAnsi="Arial" w:cs="Arial"/>
          <w:i/>
          <w:sz w:val="22"/>
          <w:szCs w:val="22"/>
        </w:rPr>
        <w:t xml:space="preserve">załącznik </w:t>
      </w:r>
      <w:r w:rsidRPr="00300744">
        <w:rPr>
          <w:rFonts w:ascii="Arial" w:hAnsi="Arial" w:cs="Arial"/>
          <w:i/>
          <w:sz w:val="22"/>
          <w:szCs w:val="22"/>
        </w:rPr>
        <w:t>zostanie uzu</w:t>
      </w:r>
      <w:r w:rsidRPr="00FF0BE5">
        <w:rPr>
          <w:rFonts w:ascii="Arial" w:hAnsi="Arial" w:cs="Arial"/>
          <w:i/>
          <w:sz w:val="22"/>
          <w:szCs w:val="22"/>
        </w:rPr>
        <w:t>pełniony po podpisaniu Umowy z W</w:t>
      </w:r>
      <w:r w:rsidRPr="00300744">
        <w:rPr>
          <w:rFonts w:ascii="Arial" w:hAnsi="Arial" w:cs="Arial"/>
          <w:i/>
          <w:sz w:val="22"/>
          <w:szCs w:val="22"/>
        </w:rPr>
        <w:t xml:space="preserve">ykonawcą) </w:t>
      </w:r>
    </w:p>
    <w:p w:rsidR="007077E7" w:rsidRPr="00300744" w:rsidRDefault="007077E7" w:rsidP="007077E7">
      <w:pPr>
        <w:pStyle w:val="Tekstpodstawowy"/>
        <w:widowControl w:val="0"/>
        <w:spacing w:after="0" w:line="276" w:lineRule="auto"/>
        <w:ind w:left="340"/>
        <w:rPr>
          <w:rFonts w:ascii="Arial" w:hAnsi="Arial" w:cs="Arial"/>
          <w:i/>
          <w:sz w:val="22"/>
          <w:szCs w:val="22"/>
        </w:rPr>
      </w:pPr>
    </w:p>
    <w:p w:rsidR="007077E7" w:rsidRDefault="007077E7" w:rsidP="007077E7">
      <w:pPr>
        <w:spacing w:after="160" w:line="256" w:lineRule="auto"/>
        <w:rPr>
          <w:rFonts w:ascii="Arial" w:hAnsi="Arial" w:cs="Arial"/>
          <w:b/>
          <w:sz w:val="22"/>
          <w:szCs w:val="22"/>
        </w:rPr>
      </w:pPr>
    </w:p>
    <w:p w:rsidR="007077E7" w:rsidRDefault="007077E7" w:rsidP="007077E7">
      <w:pPr>
        <w:spacing w:after="160" w:line="256" w:lineRule="auto"/>
        <w:rPr>
          <w:rFonts w:ascii="Arial" w:hAnsi="Arial" w:cs="Arial"/>
          <w:sz w:val="22"/>
          <w:szCs w:val="22"/>
        </w:rPr>
      </w:pPr>
      <w:r>
        <w:rPr>
          <w:rFonts w:ascii="Arial" w:hAnsi="Arial" w:cs="Arial"/>
          <w:b/>
          <w:sz w:val="22"/>
          <w:szCs w:val="22"/>
        </w:rPr>
        <w:t>Załącznik nr 3 do Umowy</w:t>
      </w:r>
      <w:r>
        <w:rPr>
          <w:rFonts w:ascii="Arial" w:hAnsi="Arial" w:cs="Arial"/>
          <w:sz w:val="22"/>
          <w:szCs w:val="22"/>
        </w:rPr>
        <w:t xml:space="preserve"> (Wykaz osób upoważnionych do składania zamówień i potwierdzania przyjęcia towaru)</w:t>
      </w:r>
    </w:p>
    <w:p w:rsidR="007077E7" w:rsidRDefault="007077E7" w:rsidP="007077E7">
      <w:pPr>
        <w:pStyle w:val="Tekstpodstawowy"/>
        <w:widowControl w:val="0"/>
        <w:spacing w:after="0" w:line="276" w:lineRule="auto"/>
        <w:ind w:left="340"/>
        <w:jc w:val="both"/>
        <w:rPr>
          <w:rFonts w:ascii="Arial" w:hAnsi="Arial" w:cs="Arial"/>
          <w:i/>
          <w:sz w:val="22"/>
          <w:szCs w:val="22"/>
        </w:rPr>
      </w:pPr>
      <w:r>
        <w:rPr>
          <w:rFonts w:ascii="Arial" w:hAnsi="Arial" w:cs="Arial"/>
          <w:sz w:val="22"/>
          <w:szCs w:val="22"/>
        </w:rPr>
        <w:br/>
      </w:r>
      <w:r>
        <w:rPr>
          <w:rFonts w:ascii="Arial" w:hAnsi="Arial" w:cs="Arial"/>
          <w:i/>
          <w:sz w:val="22"/>
          <w:szCs w:val="22"/>
        </w:rPr>
        <w:t>Zostanie uzupełniony po podpisaniu umowy z Wykonawcą</w:t>
      </w:r>
    </w:p>
    <w:p w:rsidR="00AA6CAC" w:rsidRDefault="00AA6CAC"/>
    <w:sectPr w:rsidR="00AA6CA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E7" w:rsidRDefault="007077E7" w:rsidP="007077E7">
      <w:r>
        <w:separator/>
      </w:r>
    </w:p>
  </w:endnote>
  <w:endnote w:type="continuationSeparator" w:id="0">
    <w:p w:rsidR="007077E7" w:rsidRDefault="007077E7" w:rsidP="0070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E7" w:rsidRDefault="007077E7" w:rsidP="007077E7">
    <w:pPr>
      <w:pStyle w:val="Nagwek"/>
      <w:jc w:val="both"/>
      <w:rPr>
        <w:rFonts w:ascii="Verdana" w:hAnsi="Verdana"/>
        <w:b/>
        <w:color w:val="999999"/>
        <w:sz w:val="16"/>
        <w:szCs w:val="16"/>
        <w:u w:val="single"/>
      </w:rPr>
    </w:pPr>
    <w:r>
      <w:rPr>
        <w:rFonts w:ascii="Verdana" w:hAnsi="Verdana"/>
        <w:b/>
        <w:color w:val="999999"/>
        <w:sz w:val="16"/>
        <w:szCs w:val="16"/>
        <w:u w:val="single"/>
      </w:rPr>
      <w:t>Nr Postępowania PRZETARG/05/2025/WGT</w:t>
    </w:r>
  </w:p>
  <w:p w:rsidR="007077E7" w:rsidRDefault="007077E7" w:rsidP="007077E7">
    <w:pPr>
      <w:pStyle w:val="Nagwek"/>
      <w:jc w:val="both"/>
    </w:pPr>
  </w:p>
  <w:p w:rsidR="007077E7" w:rsidRPr="007077E7" w:rsidRDefault="007077E7" w:rsidP="007077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E7" w:rsidRDefault="007077E7" w:rsidP="007077E7">
      <w:r>
        <w:separator/>
      </w:r>
    </w:p>
  </w:footnote>
  <w:footnote w:type="continuationSeparator" w:id="0">
    <w:p w:rsidR="007077E7" w:rsidRDefault="007077E7" w:rsidP="0070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5635"/>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3F0164B"/>
    <w:multiLevelType w:val="multilevel"/>
    <w:tmpl w:val="DB0E33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E12EC"/>
    <w:multiLevelType w:val="multilevel"/>
    <w:tmpl w:val="208611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8762EB"/>
    <w:multiLevelType w:val="multilevel"/>
    <w:tmpl w:val="AF86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F56E40"/>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B590450"/>
    <w:multiLevelType w:val="multilevel"/>
    <w:tmpl w:val="48CAC632"/>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E7F4F07"/>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EC83BCD"/>
    <w:multiLevelType w:val="multilevel"/>
    <w:tmpl w:val="21261A64"/>
    <w:lvl w:ilvl="0">
      <w:start w:val="1"/>
      <w:numFmt w:val="decimal"/>
      <w:lvlText w:val="%1."/>
      <w:lvlJc w:val="left"/>
      <w:pPr>
        <w:tabs>
          <w:tab w:val="num" w:pos="360"/>
        </w:tabs>
        <w:ind w:left="360" w:hanging="360"/>
      </w:pPr>
      <w:rPr>
        <w:rFonts w:ascii="Arial" w:hAnsi="Arial" w:cs="Arial"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3C768CE"/>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50C2841"/>
    <w:multiLevelType w:val="multilevel"/>
    <w:tmpl w:val="3D820672"/>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5883D06"/>
    <w:multiLevelType w:val="multilevel"/>
    <w:tmpl w:val="B8F4ED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E65F33"/>
    <w:multiLevelType w:val="multilevel"/>
    <w:tmpl w:val="262CD63A"/>
    <w:lvl w:ilvl="0">
      <w:start w:val="1"/>
      <w:numFmt w:val="decimal"/>
      <w:lvlText w:val="%1)"/>
      <w:lvlJc w:val="left"/>
      <w:pPr>
        <w:tabs>
          <w:tab w:val="num" w:pos="360"/>
        </w:tabs>
        <w:ind w:left="360" w:hanging="360"/>
      </w:pPr>
      <w:rPr>
        <w:rFonts w:hint="default"/>
        <w:b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1C672A3"/>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33F5E99"/>
    <w:multiLevelType w:val="multilevel"/>
    <w:tmpl w:val="9BA2FF38"/>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74E0F01"/>
    <w:multiLevelType w:val="hybridMultilevel"/>
    <w:tmpl w:val="B59CD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703341"/>
    <w:multiLevelType w:val="hybridMultilevel"/>
    <w:tmpl w:val="CB10B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CC271B"/>
    <w:multiLevelType w:val="multilevel"/>
    <w:tmpl w:val="E5E28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70C8D"/>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A75B0C"/>
    <w:multiLevelType w:val="multilevel"/>
    <w:tmpl w:val="3716BAFE"/>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699E238B"/>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6E43F5"/>
    <w:multiLevelType w:val="multilevel"/>
    <w:tmpl w:val="7FDEE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392FF4"/>
    <w:multiLevelType w:val="hybridMultilevel"/>
    <w:tmpl w:val="C7F6DA48"/>
    <w:lvl w:ilvl="0" w:tplc="387C6AC4">
      <w:start w:val="1"/>
      <w:numFmt w:val="decimal"/>
      <w:lvlText w:val="%1."/>
      <w:lvlJc w:val="left"/>
      <w:pPr>
        <w:ind w:left="612" w:hanging="360"/>
      </w:pPr>
      <w:rPr>
        <w:b w:val="0"/>
      </w:rPr>
    </w:lvl>
    <w:lvl w:ilvl="1" w:tplc="04150019" w:tentative="1">
      <w:start w:val="1"/>
      <w:numFmt w:val="lowerLetter"/>
      <w:lvlText w:val="%2."/>
      <w:lvlJc w:val="left"/>
      <w:pPr>
        <w:ind w:left="1692" w:hanging="360"/>
      </w:pPr>
    </w:lvl>
    <w:lvl w:ilvl="2" w:tplc="0415001B" w:tentative="1">
      <w:start w:val="1"/>
      <w:numFmt w:val="lowerRoman"/>
      <w:lvlText w:val="%3."/>
      <w:lvlJc w:val="right"/>
      <w:pPr>
        <w:ind w:left="2412" w:hanging="180"/>
      </w:pPr>
    </w:lvl>
    <w:lvl w:ilvl="3" w:tplc="0415000F" w:tentative="1">
      <w:start w:val="1"/>
      <w:numFmt w:val="decimal"/>
      <w:lvlText w:val="%4."/>
      <w:lvlJc w:val="left"/>
      <w:pPr>
        <w:ind w:left="3132" w:hanging="360"/>
      </w:pPr>
    </w:lvl>
    <w:lvl w:ilvl="4" w:tplc="04150019" w:tentative="1">
      <w:start w:val="1"/>
      <w:numFmt w:val="lowerLetter"/>
      <w:lvlText w:val="%5."/>
      <w:lvlJc w:val="left"/>
      <w:pPr>
        <w:ind w:left="3852" w:hanging="360"/>
      </w:pPr>
    </w:lvl>
    <w:lvl w:ilvl="5" w:tplc="0415001B" w:tentative="1">
      <w:start w:val="1"/>
      <w:numFmt w:val="lowerRoman"/>
      <w:lvlText w:val="%6."/>
      <w:lvlJc w:val="right"/>
      <w:pPr>
        <w:ind w:left="4572" w:hanging="180"/>
      </w:pPr>
    </w:lvl>
    <w:lvl w:ilvl="6" w:tplc="0415000F" w:tentative="1">
      <w:start w:val="1"/>
      <w:numFmt w:val="decimal"/>
      <w:lvlText w:val="%7."/>
      <w:lvlJc w:val="left"/>
      <w:pPr>
        <w:ind w:left="5292" w:hanging="360"/>
      </w:pPr>
    </w:lvl>
    <w:lvl w:ilvl="7" w:tplc="04150019" w:tentative="1">
      <w:start w:val="1"/>
      <w:numFmt w:val="lowerLetter"/>
      <w:lvlText w:val="%8."/>
      <w:lvlJc w:val="left"/>
      <w:pPr>
        <w:ind w:left="6012" w:hanging="360"/>
      </w:pPr>
    </w:lvl>
    <w:lvl w:ilvl="8" w:tplc="0415001B" w:tentative="1">
      <w:start w:val="1"/>
      <w:numFmt w:val="lowerRoman"/>
      <w:lvlText w:val="%9."/>
      <w:lvlJc w:val="right"/>
      <w:pPr>
        <w:ind w:left="6732" w:hanging="180"/>
      </w:pPr>
    </w:lvl>
  </w:abstractNum>
  <w:abstractNum w:abstractNumId="22" w15:restartNumberingAfterBreak="0">
    <w:nsid w:val="78256995"/>
    <w:multiLevelType w:val="hybridMultilevel"/>
    <w:tmpl w:val="B37C0F88"/>
    <w:lvl w:ilvl="0" w:tplc="FFFFFFFF">
      <w:start w:val="1"/>
      <w:numFmt w:val="lowerLetter"/>
      <w:lvlText w:val="%1)"/>
      <w:lvlJc w:val="left"/>
      <w:pPr>
        <w:ind w:left="1429" w:hanging="360"/>
      </w:pPr>
    </w:lvl>
    <w:lvl w:ilvl="1" w:tplc="0415000F">
      <w:start w:val="1"/>
      <w:numFmt w:val="decimal"/>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num w:numId="1">
    <w:abstractNumId w:val="7"/>
  </w:num>
  <w:num w:numId="2">
    <w:abstractNumId w:val="9"/>
  </w:num>
  <w:num w:numId="3">
    <w:abstractNumId w:val="11"/>
  </w:num>
  <w:num w:numId="4">
    <w:abstractNumId w:val="15"/>
  </w:num>
  <w:num w:numId="5">
    <w:abstractNumId w:val="13"/>
  </w:num>
  <w:num w:numId="6">
    <w:abstractNumId w:val="5"/>
  </w:num>
  <w:num w:numId="7">
    <w:abstractNumId w:val="12"/>
  </w:num>
  <w:num w:numId="8">
    <w:abstractNumId w:val="6"/>
  </w:num>
  <w:num w:numId="9">
    <w:abstractNumId w:val="8"/>
  </w:num>
  <w:num w:numId="10">
    <w:abstractNumId w:val="0"/>
  </w:num>
  <w:num w:numId="11">
    <w:abstractNumId w:val="4"/>
  </w:num>
  <w:num w:numId="12">
    <w:abstractNumId w:val="17"/>
  </w:num>
  <w:num w:numId="13">
    <w:abstractNumId w:val="19"/>
  </w:num>
  <w:num w:numId="14">
    <w:abstractNumId w:val="18"/>
  </w:num>
  <w:num w:numId="15">
    <w:abstractNumId w:val="22"/>
  </w:num>
  <w:num w:numId="16">
    <w:abstractNumId w:val="21"/>
  </w:num>
  <w:num w:numId="17">
    <w:abstractNumId w:val="3"/>
  </w:num>
  <w:num w:numId="18">
    <w:abstractNumId w:val="20"/>
  </w:num>
  <w:num w:numId="19">
    <w:abstractNumId w:val="16"/>
  </w:num>
  <w:num w:numId="20">
    <w:abstractNumId w:val="10"/>
  </w:num>
  <w:num w:numId="21">
    <w:abstractNumId w:val="1"/>
  </w:num>
  <w:num w:numId="22">
    <w:abstractNumId w:val="2"/>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usz Gamrot">
    <w15:presenceInfo w15:providerId="Windows Live" w15:userId="becd2ea9c5bbf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7E7"/>
    <w:rsid w:val="007077E7"/>
    <w:rsid w:val="00AA6C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A098D-F65B-40C1-BF6C-47A1D2E0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77E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7077E7"/>
    <w:rPr>
      <w:color w:val="0000FF"/>
      <w:u w:val="single"/>
    </w:rPr>
  </w:style>
  <w:style w:type="paragraph" w:styleId="Tekstpodstawowy2">
    <w:name w:val="Body Text 2"/>
    <w:basedOn w:val="Normalny"/>
    <w:link w:val="Tekstpodstawowy2Znak"/>
    <w:rsid w:val="007077E7"/>
    <w:pPr>
      <w:spacing w:after="120" w:line="480" w:lineRule="auto"/>
    </w:pPr>
  </w:style>
  <w:style w:type="character" w:customStyle="1" w:styleId="Tekstpodstawowy2Znak">
    <w:name w:val="Tekst podstawowy 2 Znak"/>
    <w:basedOn w:val="Domylnaczcionkaakapitu"/>
    <w:link w:val="Tekstpodstawowy2"/>
    <w:rsid w:val="007077E7"/>
    <w:rPr>
      <w:rFonts w:ascii="Times New Roman" w:eastAsia="Times New Roman" w:hAnsi="Times New Roman" w:cs="Times New Roman"/>
      <w:sz w:val="24"/>
      <w:szCs w:val="24"/>
      <w:lang w:eastAsia="pl-PL"/>
    </w:rPr>
  </w:style>
  <w:style w:type="paragraph" w:styleId="Tekstpodstawowy">
    <w:name w:val="Body Text"/>
    <w:aliases w:val="body text,UNI-Tekst w tabeli"/>
    <w:basedOn w:val="Normalny"/>
    <w:link w:val="TekstpodstawowyZnak"/>
    <w:rsid w:val="007077E7"/>
    <w:pPr>
      <w:spacing w:after="120"/>
    </w:pPr>
  </w:style>
  <w:style w:type="character" w:customStyle="1" w:styleId="TekstpodstawowyZnak">
    <w:name w:val="Tekst podstawowy Znak"/>
    <w:aliases w:val="body text Znak,UNI-Tekst w tabeli Znak"/>
    <w:basedOn w:val="Domylnaczcionkaakapitu"/>
    <w:link w:val="Tekstpodstawowy"/>
    <w:rsid w:val="007077E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077E7"/>
    <w:pPr>
      <w:spacing w:after="120"/>
      <w:ind w:left="283"/>
    </w:pPr>
  </w:style>
  <w:style w:type="character" w:customStyle="1" w:styleId="TekstpodstawowywcityZnak">
    <w:name w:val="Tekst podstawowy wcięty Znak"/>
    <w:basedOn w:val="Domylnaczcionkaakapitu"/>
    <w:link w:val="Tekstpodstawowywcity"/>
    <w:rsid w:val="007077E7"/>
    <w:rPr>
      <w:rFonts w:ascii="Times New Roman" w:eastAsia="Times New Roman" w:hAnsi="Times New Roman" w:cs="Times New Roman"/>
      <w:sz w:val="24"/>
      <w:szCs w:val="24"/>
      <w:lang w:eastAsia="pl-PL"/>
    </w:rPr>
  </w:style>
  <w:style w:type="paragraph" w:styleId="Akapitzlist">
    <w:name w:val="List Paragraph"/>
    <w:aliases w:val="Normal,Akapit z listą3,Akapit z listą31,Podsis rysunku"/>
    <w:basedOn w:val="Normalny"/>
    <w:link w:val="AkapitzlistZnak"/>
    <w:uiPriority w:val="99"/>
    <w:qFormat/>
    <w:rsid w:val="007077E7"/>
    <w:pPr>
      <w:ind w:left="708"/>
    </w:pPr>
  </w:style>
  <w:style w:type="character" w:customStyle="1" w:styleId="AkapitzlistZnak">
    <w:name w:val="Akapit z listą Znak"/>
    <w:aliases w:val="Normal Znak,Akapit z listą3 Znak,Akapit z listą31 Znak,Podsis rysunku Znak"/>
    <w:link w:val="Akapitzlist"/>
    <w:uiPriority w:val="99"/>
    <w:qFormat/>
    <w:rsid w:val="007077E7"/>
    <w:rPr>
      <w:rFonts w:ascii="Times New Roman" w:eastAsia="Times New Roman" w:hAnsi="Times New Roman" w:cs="Times New Roman"/>
      <w:sz w:val="24"/>
      <w:szCs w:val="24"/>
      <w:lang w:eastAsia="pl-PL"/>
    </w:rPr>
  </w:style>
  <w:style w:type="paragraph" w:customStyle="1" w:styleId="paragraph">
    <w:name w:val="paragraph"/>
    <w:basedOn w:val="Normalny"/>
    <w:rsid w:val="007077E7"/>
    <w:pPr>
      <w:spacing w:before="100" w:beforeAutospacing="1" w:after="100" w:afterAutospacing="1"/>
    </w:pPr>
  </w:style>
  <w:style w:type="character" w:customStyle="1" w:styleId="normaltextrun">
    <w:name w:val="normaltextrun"/>
    <w:basedOn w:val="Domylnaczcionkaakapitu"/>
    <w:rsid w:val="007077E7"/>
  </w:style>
  <w:style w:type="character" w:customStyle="1" w:styleId="scxw185843946">
    <w:name w:val="scxw185843946"/>
    <w:basedOn w:val="Domylnaczcionkaakapitu"/>
    <w:rsid w:val="007077E7"/>
  </w:style>
  <w:style w:type="character" w:customStyle="1" w:styleId="eop">
    <w:name w:val="eop"/>
    <w:basedOn w:val="Domylnaczcionkaakapitu"/>
    <w:rsid w:val="007077E7"/>
  </w:style>
  <w:style w:type="paragraph" w:styleId="Nagwek">
    <w:name w:val="header"/>
    <w:basedOn w:val="Normalny"/>
    <w:link w:val="NagwekZnak"/>
    <w:unhideWhenUsed/>
    <w:rsid w:val="007077E7"/>
    <w:pPr>
      <w:tabs>
        <w:tab w:val="center" w:pos="4536"/>
        <w:tab w:val="right" w:pos="9072"/>
      </w:tabs>
    </w:pPr>
  </w:style>
  <w:style w:type="character" w:customStyle="1" w:styleId="NagwekZnak">
    <w:name w:val="Nagłówek Znak"/>
    <w:basedOn w:val="Domylnaczcionkaakapitu"/>
    <w:link w:val="Nagwek"/>
    <w:rsid w:val="007077E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77E7"/>
    <w:pPr>
      <w:tabs>
        <w:tab w:val="center" w:pos="4536"/>
        <w:tab w:val="right" w:pos="9072"/>
      </w:tabs>
    </w:pPr>
  </w:style>
  <w:style w:type="character" w:customStyle="1" w:styleId="StopkaZnak">
    <w:name w:val="Stopka Znak"/>
    <w:basedOn w:val="Domylnaczcionkaakapitu"/>
    <w:link w:val="Stopka"/>
    <w:uiPriority w:val="99"/>
    <w:rsid w:val="007077E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Przerazinska@wgt.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gt.pl/pro_wgt/zasoby/files/klauzula-rodo-wgt-dla-kontrahentow-prac.kontrah.wgt-sp.-z-o.o.-i-ich-pracownikow-wspolpracownikow.docx.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6457</Words>
  <Characters>38748</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Company>
  <LinksUpToDate>false</LinksUpToDate>
  <CharactersWithSpaces>45115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Siudak Mirosław (WGT)</dc:creator>
  <cp:keywords/>
  <dc:description/>
  <cp:lastModifiedBy>Siudak Mirosław (WGT)</cp:lastModifiedBy>
  <cp:revision>1</cp:revision>
  <dcterms:created xsi:type="dcterms:W3CDTF">2025-04-09T10:42:00Z</dcterms:created>
  <dcterms:modified xsi:type="dcterms:W3CDTF">2025-04-09T10:44:00Z</dcterms:modified>
</cp:coreProperties>
</file>