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97919" w14:textId="77777777" w:rsidR="00352677" w:rsidRDefault="00352677" w:rsidP="00F277F6">
      <w:pPr>
        <w:pStyle w:val="NormalnyWeb"/>
        <w:spacing w:before="0" w:beforeAutospacing="0" w:after="0"/>
        <w:jc w:val="right"/>
        <w:rPr>
          <w:rFonts w:asciiTheme="majorHAnsi" w:hAnsiTheme="majorHAnsi" w:cs="Calibri"/>
          <w:b/>
          <w:bCs/>
          <w:sz w:val="22"/>
          <w:szCs w:val="22"/>
        </w:rPr>
      </w:pPr>
    </w:p>
    <w:p w14:paraId="4077531A" w14:textId="77777777" w:rsidR="00E813D9" w:rsidRPr="00D46ABE" w:rsidRDefault="005C4AD0" w:rsidP="00F277F6">
      <w:pPr>
        <w:pStyle w:val="NormalnyWeb"/>
        <w:spacing w:before="0" w:beforeAutospacing="0" w:after="0"/>
        <w:jc w:val="right"/>
        <w:rPr>
          <w:ins w:id="0" w:author="Magda Trubłajewicz" w:date="2024-01-10T10:30:00Z"/>
          <w:rFonts w:asciiTheme="majorHAnsi" w:hAnsiTheme="majorHAnsi" w:cs="Calibri"/>
          <w:b/>
          <w:bCs/>
          <w:sz w:val="22"/>
          <w:szCs w:val="22"/>
        </w:rPr>
      </w:pPr>
      <w:r w:rsidRPr="00D46ABE">
        <w:rPr>
          <w:rFonts w:asciiTheme="majorHAnsi" w:hAnsiTheme="majorHAnsi" w:cs="Calibri"/>
          <w:b/>
          <w:bCs/>
          <w:sz w:val="22"/>
          <w:szCs w:val="22"/>
        </w:rPr>
        <w:t xml:space="preserve">Załącznik Nr </w:t>
      </w:r>
      <w:r w:rsidR="002815DB" w:rsidRPr="00D46ABE">
        <w:rPr>
          <w:rFonts w:asciiTheme="majorHAnsi" w:hAnsiTheme="majorHAnsi" w:cs="Calibri"/>
          <w:b/>
          <w:bCs/>
          <w:sz w:val="22"/>
          <w:szCs w:val="22"/>
        </w:rPr>
        <w:t>6</w:t>
      </w:r>
      <w:r w:rsidR="00FD3A29" w:rsidRPr="00D46ABE">
        <w:rPr>
          <w:rFonts w:asciiTheme="majorHAnsi" w:hAnsiTheme="majorHAnsi" w:cs="Calibri"/>
          <w:b/>
          <w:bCs/>
          <w:sz w:val="22"/>
          <w:szCs w:val="22"/>
        </w:rPr>
        <w:t xml:space="preserve"> do S</w:t>
      </w:r>
      <w:r w:rsidR="00E813D9" w:rsidRPr="00D46ABE">
        <w:rPr>
          <w:rFonts w:asciiTheme="majorHAnsi" w:hAnsiTheme="majorHAnsi" w:cs="Calibri"/>
          <w:b/>
          <w:bCs/>
          <w:sz w:val="22"/>
          <w:szCs w:val="22"/>
        </w:rPr>
        <w:t>WZ</w:t>
      </w:r>
      <w:r w:rsidR="002815DB" w:rsidRPr="00D46ABE">
        <w:rPr>
          <w:rFonts w:asciiTheme="majorHAnsi" w:hAnsiTheme="majorHAnsi" w:cs="Calibri"/>
          <w:b/>
          <w:bCs/>
          <w:sz w:val="22"/>
          <w:szCs w:val="22"/>
        </w:rPr>
        <w:t xml:space="preserve"> – Projektowane postanowienia umowy</w:t>
      </w:r>
    </w:p>
    <w:p w14:paraId="3CBBEDEE" w14:textId="77777777" w:rsidR="0073250D" w:rsidRPr="00D46ABE" w:rsidRDefault="0073250D" w:rsidP="00010037">
      <w:pPr>
        <w:pStyle w:val="NormalnyWeb"/>
        <w:spacing w:before="0" w:beforeAutospacing="0" w:after="0"/>
        <w:rPr>
          <w:rFonts w:asciiTheme="majorHAnsi" w:hAnsiTheme="majorHAnsi" w:cs="Calibri"/>
          <w:b/>
          <w:bCs/>
          <w:sz w:val="22"/>
          <w:szCs w:val="22"/>
        </w:rPr>
      </w:pPr>
    </w:p>
    <w:p w14:paraId="10A39A02" w14:textId="77777777" w:rsidR="00802D01" w:rsidRPr="00D46ABE" w:rsidRDefault="00802D01" w:rsidP="00010037">
      <w:pPr>
        <w:pStyle w:val="NormalnyWeb"/>
        <w:spacing w:before="0" w:beforeAutospacing="0" w:after="0"/>
        <w:rPr>
          <w:rFonts w:asciiTheme="majorHAnsi" w:hAnsiTheme="majorHAnsi" w:cs="Calibri"/>
          <w:sz w:val="22"/>
          <w:szCs w:val="22"/>
        </w:rPr>
      </w:pPr>
    </w:p>
    <w:p w14:paraId="6F57EA55" w14:textId="77777777" w:rsidR="00E813D9" w:rsidRPr="00D46ABE" w:rsidRDefault="00E813D9" w:rsidP="00010037">
      <w:pPr>
        <w:pStyle w:val="NormalnyWeb"/>
        <w:spacing w:before="0" w:beforeAutospacing="0" w:after="0"/>
        <w:jc w:val="center"/>
        <w:rPr>
          <w:rFonts w:asciiTheme="majorHAnsi" w:hAnsiTheme="majorHAnsi" w:cs="Calibri"/>
          <w:b/>
          <w:bCs/>
          <w:sz w:val="22"/>
          <w:szCs w:val="22"/>
        </w:rPr>
      </w:pPr>
      <w:r w:rsidRPr="00D46ABE">
        <w:rPr>
          <w:rFonts w:asciiTheme="majorHAnsi" w:hAnsiTheme="majorHAnsi" w:cs="Calibri"/>
          <w:b/>
          <w:bCs/>
          <w:sz w:val="22"/>
          <w:szCs w:val="22"/>
        </w:rPr>
        <w:t xml:space="preserve">UMOWA nr </w:t>
      </w:r>
      <w:r w:rsidR="005C4AD0" w:rsidRPr="00D46ABE">
        <w:rPr>
          <w:rFonts w:asciiTheme="majorHAnsi" w:hAnsiTheme="majorHAnsi" w:cs="Calibri"/>
          <w:b/>
          <w:bCs/>
          <w:sz w:val="22"/>
          <w:szCs w:val="22"/>
        </w:rPr>
        <w:t>272</w:t>
      </w:r>
      <w:r w:rsidR="001E7137" w:rsidRPr="00D46ABE">
        <w:rPr>
          <w:rFonts w:asciiTheme="majorHAnsi" w:hAnsiTheme="majorHAnsi" w:cs="Calibri"/>
          <w:b/>
          <w:bCs/>
          <w:sz w:val="22"/>
          <w:szCs w:val="22"/>
        </w:rPr>
        <w:t>/………/</w:t>
      </w:r>
      <w:r w:rsidR="00BE34E7" w:rsidRPr="00D46ABE">
        <w:rPr>
          <w:rFonts w:asciiTheme="majorHAnsi" w:hAnsiTheme="majorHAnsi" w:cs="Calibri"/>
          <w:b/>
          <w:bCs/>
          <w:sz w:val="22"/>
          <w:szCs w:val="22"/>
        </w:rPr>
        <w:t>202</w:t>
      </w:r>
      <w:r w:rsidR="00F46C8B">
        <w:rPr>
          <w:rFonts w:asciiTheme="majorHAnsi" w:hAnsiTheme="majorHAnsi" w:cs="Calibri"/>
          <w:b/>
          <w:bCs/>
          <w:sz w:val="22"/>
          <w:szCs w:val="22"/>
        </w:rPr>
        <w:t>5</w:t>
      </w:r>
    </w:p>
    <w:p w14:paraId="1AC5B425" w14:textId="77777777" w:rsidR="00424902" w:rsidRPr="00D46ABE" w:rsidRDefault="00424902" w:rsidP="00010037">
      <w:pPr>
        <w:pStyle w:val="NormalnyWeb"/>
        <w:spacing w:before="0" w:beforeAutospacing="0" w:after="0"/>
        <w:jc w:val="center"/>
        <w:rPr>
          <w:rFonts w:asciiTheme="majorHAnsi" w:hAnsiTheme="majorHAnsi" w:cs="Calibri"/>
          <w:sz w:val="22"/>
          <w:szCs w:val="22"/>
        </w:rPr>
      </w:pPr>
    </w:p>
    <w:p w14:paraId="2D9CAD42" w14:textId="77777777" w:rsidR="00E813D9" w:rsidRPr="00D46ABE" w:rsidRDefault="00E813D9" w:rsidP="00010037">
      <w:pPr>
        <w:pStyle w:val="NormalnyWeb"/>
        <w:spacing w:before="0" w:beforeAutospacing="0" w:after="0"/>
        <w:rPr>
          <w:rFonts w:asciiTheme="majorHAnsi" w:hAnsiTheme="majorHAnsi" w:cs="Calibri"/>
          <w:sz w:val="22"/>
          <w:szCs w:val="22"/>
        </w:rPr>
      </w:pPr>
      <w:r w:rsidRPr="00D46ABE">
        <w:rPr>
          <w:rFonts w:asciiTheme="majorHAnsi" w:hAnsiTheme="majorHAnsi" w:cs="Calibri"/>
          <w:sz w:val="22"/>
          <w:szCs w:val="22"/>
        </w:rPr>
        <w:t>zawarta w dniu ............................... r. w</w:t>
      </w:r>
      <w:r w:rsidR="005C4AD0" w:rsidRPr="00D46ABE">
        <w:rPr>
          <w:rFonts w:asciiTheme="majorHAnsi" w:hAnsiTheme="majorHAnsi" w:cs="Calibri"/>
          <w:sz w:val="22"/>
          <w:szCs w:val="22"/>
        </w:rPr>
        <w:t xml:space="preserve"> Kleszczewie</w:t>
      </w:r>
      <w:r w:rsidRPr="00D46ABE">
        <w:rPr>
          <w:rFonts w:asciiTheme="majorHAnsi" w:hAnsiTheme="majorHAnsi" w:cs="Calibri"/>
          <w:sz w:val="22"/>
          <w:szCs w:val="22"/>
        </w:rPr>
        <w:t xml:space="preserve">, pomiędzy: </w:t>
      </w:r>
    </w:p>
    <w:p w14:paraId="6EAF9132" w14:textId="77777777" w:rsidR="005C4AD0" w:rsidRPr="00D46ABE" w:rsidRDefault="005C4AD0" w:rsidP="00010037">
      <w:pPr>
        <w:pStyle w:val="NormalnyWeb"/>
        <w:spacing w:before="0" w:beforeAutospacing="0" w:after="0"/>
        <w:rPr>
          <w:rFonts w:asciiTheme="majorHAnsi" w:hAnsiTheme="majorHAnsi" w:cs="Calibri"/>
          <w:sz w:val="22"/>
          <w:szCs w:val="22"/>
        </w:rPr>
      </w:pPr>
    </w:p>
    <w:p w14:paraId="60620B4C" w14:textId="77777777" w:rsidR="0008472A" w:rsidRDefault="001E7137" w:rsidP="00010037">
      <w:pPr>
        <w:pStyle w:val="NormalnyWeb1"/>
        <w:spacing w:before="0" w:after="0"/>
        <w:jc w:val="both"/>
        <w:rPr>
          <w:rFonts w:asciiTheme="majorHAnsi" w:hAnsiTheme="majorHAnsi" w:cs="Calibri"/>
          <w:sz w:val="22"/>
          <w:szCs w:val="22"/>
        </w:rPr>
      </w:pPr>
      <w:r w:rsidRPr="00D46ABE">
        <w:rPr>
          <w:rFonts w:asciiTheme="majorHAnsi" w:hAnsiTheme="majorHAnsi" w:cs="Calibri"/>
          <w:b/>
          <w:sz w:val="22"/>
          <w:szCs w:val="22"/>
        </w:rPr>
        <w:t>Gminą Kleszczewo</w:t>
      </w:r>
      <w:r w:rsidRPr="00D46ABE">
        <w:rPr>
          <w:rFonts w:asciiTheme="majorHAnsi" w:hAnsiTheme="majorHAnsi" w:cs="Calibri"/>
          <w:sz w:val="22"/>
          <w:szCs w:val="22"/>
        </w:rPr>
        <w:t xml:space="preserve">, ul. Poznańska 4, 63-005 Kleszczewo </w:t>
      </w:r>
    </w:p>
    <w:p w14:paraId="2C583E40" w14:textId="77777777" w:rsidR="001E7137" w:rsidRPr="00D46ABE" w:rsidRDefault="001E7137" w:rsidP="00010037">
      <w:pPr>
        <w:pStyle w:val="NormalnyWeb1"/>
        <w:spacing w:before="0" w:after="0"/>
        <w:jc w:val="both"/>
        <w:rPr>
          <w:rFonts w:asciiTheme="majorHAnsi" w:hAnsiTheme="majorHAnsi" w:cs="Calibri"/>
          <w:sz w:val="22"/>
          <w:szCs w:val="22"/>
        </w:rPr>
      </w:pPr>
      <w:r w:rsidRPr="00D46ABE">
        <w:rPr>
          <w:rFonts w:asciiTheme="majorHAnsi" w:hAnsiTheme="majorHAnsi" w:cs="Calibri"/>
          <w:sz w:val="22"/>
          <w:szCs w:val="22"/>
        </w:rPr>
        <w:t xml:space="preserve">reprezentowaną przez Bogdana </w:t>
      </w:r>
      <w:proofErr w:type="spellStart"/>
      <w:r w:rsidRPr="00D46ABE">
        <w:rPr>
          <w:rFonts w:asciiTheme="majorHAnsi" w:hAnsiTheme="majorHAnsi" w:cs="Calibri"/>
          <w:sz w:val="22"/>
          <w:szCs w:val="22"/>
        </w:rPr>
        <w:t>Kemnitz</w:t>
      </w:r>
      <w:proofErr w:type="spellEnd"/>
      <w:r w:rsidRPr="00D46ABE">
        <w:rPr>
          <w:rFonts w:asciiTheme="majorHAnsi" w:hAnsiTheme="majorHAnsi" w:cs="Calibri"/>
          <w:sz w:val="22"/>
          <w:szCs w:val="22"/>
        </w:rPr>
        <w:t xml:space="preserve"> – Wójta Gminy, </w:t>
      </w:r>
    </w:p>
    <w:p w14:paraId="5058D658" w14:textId="77777777" w:rsidR="00E813D9" w:rsidRPr="00D46ABE" w:rsidRDefault="00E813D9" w:rsidP="00010037">
      <w:pPr>
        <w:pStyle w:val="NormalnyWeb"/>
        <w:spacing w:before="0" w:beforeAutospacing="0" w:after="0"/>
        <w:rPr>
          <w:rFonts w:asciiTheme="majorHAnsi" w:hAnsiTheme="majorHAnsi" w:cs="Calibri"/>
          <w:sz w:val="22"/>
          <w:szCs w:val="22"/>
        </w:rPr>
      </w:pPr>
      <w:r w:rsidRPr="00D46ABE">
        <w:rPr>
          <w:rFonts w:asciiTheme="majorHAnsi" w:hAnsiTheme="majorHAnsi" w:cs="Calibri"/>
          <w:sz w:val="22"/>
          <w:szCs w:val="22"/>
        </w:rPr>
        <w:t xml:space="preserve">przy kontrasygnacie Skarbnika </w:t>
      </w:r>
      <w:r w:rsidR="005C4AD0" w:rsidRPr="00D46ABE">
        <w:rPr>
          <w:rFonts w:asciiTheme="majorHAnsi" w:hAnsiTheme="majorHAnsi" w:cs="Calibri"/>
          <w:sz w:val="22"/>
          <w:szCs w:val="22"/>
        </w:rPr>
        <w:t xml:space="preserve">Gminy Kleszczewo </w:t>
      </w:r>
      <w:r w:rsidR="0073250D" w:rsidRPr="00D46ABE">
        <w:rPr>
          <w:rFonts w:asciiTheme="majorHAnsi" w:hAnsiTheme="majorHAnsi" w:cs="Calibri"/>
          <w:sz w:val="22"/>
          <w:szCs w:val="22"/>
        </w:rPr>
        <w:t>–Agaty Kaczmarek</w:t>
      </w:r>
    </w:p>
    <w:p w14:paraId="7B23D78A" w14:textId="77777777" w:rsidR="00E813D9" w:rsidRPr="00D46ABE" w:rsidRDefault="00E813D9" w:rsidP="00010037">
      <w:pPr>
        <w:pStyle w:val="NormalnyWeb"/>
        <w:spacing w:before="0" w:beforeAutospacing="0" w:after="0"/>
        <w:rPr>
          <w:rFonts w:asciiTheme="majorHAnsi" w:hAnsiTheme="majorHAnsi" w:cs="Calibri"/>
          <w:sz w:val="22"/>
          <w:szCs w:val="22"/>
        </w:rPr>
      </w:pPr>
      <w:r w:rsidRPr="00D46ABE">
        <w:rPr>
          <w:rFonts w:asciiTheme="majorHAnsi" w:hAnsiTheme="majorHAnsi" w:cs="Calibri"/>
          <w:sz w:val="22"/>
          <w:szCs w:val="22"/>
        </w:rPr>
        <w:t xml:space="preserve">zwaną dalej </w:t>
      </w:r>
      <w:r w:rsidRPr="00D46ABE">
        <w:rPr>
          <w:rFonts w:asciiTheme="majorHAnsi" w:hAnsiTheme="majorHAnsi" w:cs="Calibri"/>
          <w:b/>
          <w:bCs/>
          <w:sz w:val="22"/>
          <w:szCs w:val="22"/>
        </w:rPr>
        <w:t xml:space="preserve">„Zamawiającym” </w:t>
      </w:r>
    </w:p>
    <w:p w14:paraId="2910C6B7" w14:textId="77777777" w:rsidR="00E813D9" w:rsidRPr="00D46ABE" w:rsidRDefault="00E813D9" w:rsidP="00010037">
      <w:pPr>
        <w:pStyle w:val="NormalnyWeb"/>
        <w:spacing w:before="0" w:beforeAutospacing="0" w:after="0"/>
        <w:rPr>
          <w:rFonts w:asciiTheme="majorHAnsi" w:hAnsiTheme="majorHAnsi" w:cs="Calibri"/>
          <w:sz w:val="22"/>
          <w:szCs w:val="22"/>
        </w:rPr>
      </w:pPr>
      <w:r w:rsidRPr="00D46ABE">
        <w:rPr>
          <w:rFonts w:asciiTheme="majorHAnsi" w:hAnsiTheme="majorHAnsi" w:cs="Calibri"/>
          <w:sz w:val="22"/>
          <w:szCs w:val="22"/>
        </w:rPr>
        <w:t xml:space="preserve">a </w:t>
      </w:r>
    </w:p>
    <w:p w14:paraId="03A41E72" w14:textId="77777777" w:rsidR="00E813D9" w:rsidRPr="00D46ABE" w:rsidRDefault="00E813D9" w:rsidP="00010037">
      <w:pPr>
        <w:pStyle w:val="NormalnyWeb"/>
        <w:spacing w:before="0" w:beforeAutospacing="0" w:after="0"/>
        <w:rPr>
          <w:rFonts w:asciiTheme="majorHAnsi" w:hAnsiTheme="majorHAnsi" w:cs="Calibri"/>
          <w:sz w:val="22"/>
          <w:szCs w:val="22"/>
        </w:rPr>
      </w:pPr>
      <w:r w:rsidRPr="00D46ABE">
        <w:rPr>
          <w:rFonts w:asciiTheme="majorHAnsi" w:hAnsiTheme="majorHAnsi" w:cs="Calibri"/>
          <w:sz w:val="22"/>
          <w:szCs w:val="22"/>
        </w:rPr>
        <w:t>…………………………………………………………………………………………………..</w:t>
      </w:r>
    </w:p>
    <w:p w14:paraId="4A30A539" w14:textId="77777777" w:rsidR="00E813D9" w:rsidRPr="00D46ABE" w:rsidRDefault="00E813D9" w:rsidP="00010037">
      <w:pPr>
        <w:pStyle w:val="NormalnyWeb"/>
        <w:spacing w:before="0" w:beforeAutospacing="0" w:after="0"/>
        <w:rPr>
          <w:rFonts w:asciiTheme="majorHAnsi" w:hAnsiTheme="majorHAnsi" w:cs="Calibri"/>
          <w:sz w:val="22"/>
          <w:szCs w:val="22"/>
        </w:rPr>
      </w:pPr>
      <w:r w:rsidRPr="00D46ABE">
        <w:rPr>
          <w:rFonts w:asciiTheme="majorHAnsi" w:hAnsiTheme="majorHAnsi" w:cs="Calibri"/>
          <w:sz w:val="22"/>
          <w:szCs w:val="22"/>
        </w:rPr>
        <w:t>NIP.........................Regon.............................</w:t>
      </w:r>
    </w:p>
    <w:p w14:paraId="473F632F" w14:textId="77777777" w:rsidR="00E813D9" w:rsidRPr="00D46ABE" w:rsidRDefault="005C4AD0" w:rsidP="00010037">
      <w:pPr>
        <w:pStyle w:val="NormalnyWeb"/>
        <w:spacing w:before="0" w:beforeAutospacing="0" w:after="0"/>
        <w:rPr>
          <w:rFonts w:asciiTheme="majorHAnsi" w:hAnsiTheme="majorHAnsi" w:cs="Calibri"/>
          <w:sz w:val="22"/>
          <w:szCs w:val="22"/>
        </w:rPr>
      </w:pPr>
      <w:r w:rsidRPr="00D46ABE">
        <w:rPr>
          <w:rFonts w:asciiTheme="majorHAnsi" w:hAnsiTheme="majorHAnsi" w:cs="Calibri"/>
          <w:sz w:val="22"/>
          <w:szCs w:val="22"/>
        </w:rPr>
        <w:t>reprezentowanym</w:t>
      </w:r>
      <w:r w:rsidR="00E813D9" w:rsidRPr="00D46ABE">
        <w:rPr>
          <w:rFonts w:asciiTheme="majorHAnsi" w:hAnsiTheme="majorHAnsi" w:cs="Calibri"/>
          <w:sz w:val="22"/>
          <w:szCs w:val="22"/>
        </w:rPr>
        <w:t xml:space="preserve"> przez...................................................................................................................</w:t>
      </w:r>
    </w:p>
    <w:p w14:paraId="65CCD5FE" w14:textId="77777777" w:rsidR="00E813D9" w:rsidRPr="00D46ABE" w:rsidRDefault="00E813D9" w:rsidP="00010037">
      <w:pPr>
        <w:pStyle w:val="NormalnyWeb"/>
        <w:spacing w:before="0" w:beforeAutospacing="0" w:after="0"/>
        <w:rPr>
          <w:rFonts w:asciiTheme="majorHAnsi" w:hAnsiTheme="majorHAnsi" w:cs="Calibri"/>
          <w:sz w:val="22"/>
          <w:szCs w:val="22"/>
        </w:rPr>
      </w:pPr>
      <w:r w:rsidRPr="00D46ABE">
        <w:rPr>
          <w:rFonts w:asciiTheme="majorHAnsi" w:hAnsiTheme="majorHAnsi" w:cs="Calibri"/>
          <w:sz w:val="22"/>
          <w:szCs w:val="22"/>
        </w:rPr>
        <w:t xml:space="preserve">zwanym </w:t>
      </w:r>
      <w:r w:rsidR="005C4AD0" w:rsidRPr="00D46ABE">
        <w:rPr>
          <w:rFonts w:asciiTheme="majorHAnsi" w:hAnsiTheme="majorHAnsi" w:cs="Calibri"/>
          <w:sz w:val="22"/>
          <w:szCs w:val="22"/>
        </w:rPr>
        <w:t xml:space="preserve">dalej </w:t>
      </w:r>
      <w:r w:rsidRPr="00D46ABE">
        <w:rPr>
          <w:rFonts w:asciiTheme="majorHAnsi" w:hAnsiTheme="majorHAnsi" w:cs="Calibri"/>
          <w:b/>
          <w:bCs/>
          <w:sz w:val="22"/>
          <w:szCs w:val="22"/>
        </w:rPr>
        <w:t>„Wykonawcą”</w:t>
      </w:r>
      <w:r w:rsidRPr="00D46ABE">
        <w:rPr>
          <w:rFonts w:asciiTheme="majorHAnsi" w:hAnsiTheme="majorHAnsi" w:cs="Calibri"/>
          <w:sz w:val="22"/>
          <w:szCs w:val="22"/>
        </w:rPr>
        <w:t>.</w:t>
      </w:r>
    </w:p>
    <w:p w14:paraId="7E3A5BE5" w14:textId="77777777" w:rsidR="005C4AD0" w:rsidRPr="00D46ABE" w:rsidRDefault="005C4AD0" w:rsidP="00010037">
      <w:pPr>
        <w:pStyle w:val="NormalnyWeb"/>
        <w:spacing w:before="0" w:beforeAutospacing="0" w:after="0"/>
        <w:rPr>
          <w:rFonts w:asciiTheme="majorHAnsi" w:hAnsiTheme="majorHAnsi" w:cs="Calibri"/>
          <w:sz w:val="22"/>
          <w:szCs w:val="22"/>
        </w:rPr>
      </w:pPr>
    </w:p>
    <w:p w14:paraId="1FE44C3E" w14:textId="77777777" w:rsidR="00E813D9" w:rsidRPr="00D46ABE" w:rsidRDefault="00E813D9" w:rsidP="00010037">
      <w:pPr>
        <w:jc w:val="both"/>
        <w:rPr>
          <w:rFonts w:asciiTheme="majorHAnsi" w:hAnsiTheme="majorHAnsi" w:cs="Calibri"/>
          <w:sz w:val="22"/>
          <w:szCs w:val="22"/>
        </w:rPr>
      </w:pPr>
      <w:r w:rsidRPr="00D46ABE">
        <w:rPr>
          <w:rFonts w:asciiTheme="majorHAnsi" w:hAnsiTheme="majorHAnsi" w:cs="Calibri"/>
          <w:sz w:val="22"/>
          <w:szCs w:val="22"/>
        </w:rPr>
        <w:t xml:space="preserve">W rezultacie dokonania przez Zamawiającego wyboru oferty Wykonawcy w </w:t>
      </w:r>
      <w:r w:rsidR="00362CE4" w:rsidRPr="00D46ABE">
        <w:rPr>
          <w:rFonts w:asciiTheme="majorHAnsi" w:hAnsiTheme="majorHAnsi" w:cs="Calibri"/>
          <w:sz w:val="22"/>
          <w:szCs w:val="22"/>
        </w:rPr>
        <w:t>postępowani</w:t>
      </w:r>
      <w:r w:rsidR="00F46369" w:rsidRPr="00D46ABE">
        <w:rPr>
          <w:rFonts w:asciiTheme="majorHAnsi" w:hAnsiTheme="majorHAnsi" w:cs="Calibri"/>
          <w:sz w:val="22"/>
          <w:szCs w:val="22"/>
        </w:rPr>
        <w:t>u</w:t>
      </w:r>
      <w:r w:rsidR="00FC4850" w:rsidRPr="00D46ABE">
        <w:rPr>
          <w:rFonts w:asciiTheme="majorHAnsi" w:hAnsiTheme="majorHAnsi" w:cs="Calibri"/>
          <w:sz w:val="22"/>
          <w:szCs w:val="22"/>
        </w:rPr>
        <w:br/>
      </w:r>
      <w:r w:rsidR="00362CE4" w:rsidRPr="00D46ABE">
        <w:rPr>
          <w:rFonts w:asciiTheme="majorHAnsi" w:hAnsiTheme="majorHAnsi" w:cs="Calibri"/>
          <w:sz w:val="22"/>
          <w:szCs w:val="22"/>
        </w:rPr>
        <w:t>o udzielenie zamówienia k</w:t>
      </w:r>
      <w:r w:rsidR="00FC4850" w:rsidRPr="00D46ABE">
        <w:rPr>
          <w:rFonts w:asciiTheme="majorHAnsi" w:hAnsiTheme="majorHAnsi" w:cs="Calibri"/>
          <w:sz w:val="22"/>
          <w:szCs w:val="22"/>
        </w:rPr>
        <w:t xml:space="preserve">lasycznego w trybie </w:t>
      </w:r>
      <w:proofErr w:type="spellStart"/>
      <w:r w:rsidR="00FC4850" w:rsidRPr="00D46ABE">
        <w:rPr>
          <w:rFonts w:asciiTheme="majorHAnsi" w:hAnsiTheme="majorHAnsi" w:cs="Calibri"/>
          <w:sz w:val="22"/>
          <w:szCs w:val="22"/>
        </w:rPr>
        <w:t>podstawowymprzewidzianym</w:t>
      </w:r>
      <w:proofErr w:type="spellEnd"/>
      <w:r w:rsidR="00FC4850" w:rsidRPr="00D46ABE">
        <w:rPr>
          <w:rFonts w:asciiTheme="majorHAnsi" w:hAnsiTheme="majorHAnsi" w:cs="Calibri"/>
          <w:sz w:val="22"/>
          <w:szCs w:val="22"/>
        </w:rPr>
        <w:t xml:space="preserve"> w art. 275 </w:t>
      </w:r>
      <w:r w:rsidR="00FC4850" w:rsidRPr="00D46ABE">
        <w:rPr>
          <w:rFonts w:asciiTheme="majorHAnsi" w:hAnsiTheme="majorHAnsi" w:cs="Calibri"/>
          <w:sz w:val="22"/>
          <w:szCs w:val="22"/>
        </w:rPr>
        <w:br/>
        <w:t xml:space="preserve">pkt </w:t>
      </w:r>
      <w:r w:rsidR="005965C9" w:rsidRPr="00D46ABE">
        <w:rPr>
          <w:rFonts w:asciiTheme="majorHAnsi" w:hAnsiTheme="majorHAnsi" w:cs="Calibri"/>
          <w:sz w:val="22"/>
          <w:szCs w:val="22"/>
        </w:rPr>
        <w:t>2</w:t>
      </w:r>
      <w:r w:rsidR="00362CE4" w:rsidRPr="00D46ABE">
        <w:rPr>
          <w:rFonts w:asciiTheme="majorHAnsi" w:hAnsiTheme="majorHAnsi" w:cs="Calibri"/>
          <w:sz w:val="22"/>
          <w:szCs w:val="22"/>
        </w:rPr>
        <w:t xml:space="preserve">ustawy z dnia 11 września 2019 r. Prawo zamówień publicznych </w:t>
      </w:r>
      <w:r w:rsidRPr="00D46ABE">
        <w:rPr>
          <w:rFonts w:asciiTheme="majorHAnsi" w:hAnsiTheme="majorHAnsi" w:cs="Calibri"/>
          <w:sz w:val="22"/>
          <w:szCs w:val="22"/>
        </w:rPr>
        <w:t xml:space="preserve">– została zawarta umowa </w:t>
      </w:r>
      <w:r w:rsidR="00FC4850" w:rsidRPr="00D46ABE">
        <w:rPr>
          <w:rFonts w:asciiTheme="majorHAnsi" w:hAnsiTheme="majorHAnsi" w:cs="Calibri"/>
          <w:sz w:val="22"/>
          <w:szCs w:val="22"/>
        </w:rPr>
        <w:br/>
      </w:r>
      <w:r w:rsidRPr="00D46ABE">
        <w:rPr>
          <w:rFonts w:asciiTheme="majorHAnsi" w:hAnsiTheme="majorHAnsi" w:cs="Calibri"/>
          <w:sz w:val="22"/>
          <w:szCs w:val="22"/>
        </w:rPr>
        <w:t>o następującej treści:</w:t>
      </w:r>
    </w:p>
    <w:p w14:paraId="144D974E" w14:textId="77777777" w:rsidR="00E813D9" w:rsidRPr="00D46ABE" w:rsidRDefault="00E813D9" w:rsidP="00010037">
      <w:pPr>
        <w:pStyle w:val="NormalnyWeb"/>
        <w:spacing w:before="0" w:beforeAutospacing="0" w:after="0"/>
        <w:rPr>
          <w:rFonts w:asciiTheme="majorHAnsi" w:hAnsiTheme="majorHAnsi" w:cs="Calibri"/>
          <w:sz w:val="22"/>
          <w:szCs w:val="22"/>
        </w:rPr>
      </w:pPr>
    </w:p>
    <w:p w14:paraId="7FB24853" w14:textId="77777777" w:rsidR="00E813D9" w:rsidRPr="00D46ABE" w:rsidRDefault="00E813D9" w:rsidP="00010037">
      <w:pPr>
        <w:pStyle w:val="NormalnyWeb"/>
        <w:spacing w:before="0" w:beforeAutospacing="0" w:after="0"/>
        <w:jc w:val="center"/>
        <w:rPr>
          <w:rFonts w:asciiTheme="majorHAnsi" w:hAnsiTheme="majorHAnsi" w:cs="Calibri"/>
          <w:b/>
          <w:sz w:val="22"/>
          <w:szCs w:val="22"/>
        </w:rPr>
      </w:pPr>
      <w:r w:rsidRPr="00D46ABE">
        <w:rPr>
          <w:rFonts w:asciiTheme="majorHAnsi" w:hAnsiTheme="majorHAnsi" w:cs="Calibri"/>
          <w:b/>
          <w:sz w:val="22"/>
          <w:szCs w:val="22"/>
        </w:rPr>
        <w:t xml:space="preserve">I. </w:t>
      </w:r>
      <w:r w:rsidR="005C4AD0" w:rsidRPr="00D46ABE">
        <w:rPr>
          <w:rFonts w:asciiTheme="majorHAnsi" w:hAnsiTheme="majorHAnsi" w:cs="Calibri"/>
          <w:b/>
          <w:sz w:val="22"/>
          <w:szCs w:val="22"/>
        </w:rPr>
        <w:t xml:space="preserve">Postanowienia </w:t>
      </w:r>
      <w:r w:rsidRPr="00D46ABE">
        <w:rPr>
          <w:rFonts w:asciiTheme="majorHAnsi" w:hAnsiTheme="majorHAnsi" w:cs="Calibri"/>
          <w:b/>
          <w:sz w:val="22"/>
          <w:szCs w:val="22"/>
        </w:rPr>
        <w:t>wstępne</w:t>
      </w:r>
    </w:p>
    <w:p w14:paraId="758D92CF" w14:textId="77777777" w:rsidR="00E813D9" w:rsidRPr="00D46ABE" w:rsidRDefault="00E813D9" w:rsidP="00010037">
      <w:pPr>
        <w:pStyle w:val="NormalnyWeb"/>
        <w:spacing w:before="0" w:beforeAutospacing="0" w:after="0"/>
        <w:jc w:val="center"/>
        <w:rPr>
          <w:rFonts w:asciiTheme="majorHAnsi" w:hAnsiTheme="majorHAnsi" w:cs="Calibri"/>
          <w:sz w:val="22"/>
          <w:szCs w:val="22"/>
        </w:rPr>
      </w:pPr>
      <w:r w:rsidRPr="00D46ABE">
        <w:rPr>
          <w:rFonts w:asciiTheme="majorHAnsi" w:hAnsiTheme="majorHAnsi" w:cs="Calibri"/>
          <w:b/>
          <w:bCs/>
          <w:sz w:val="22"/>
          <w:szCs w:val="22"/>
        </w:rPr>
        <w:t>§ 1</w:t>
      </w:r>
    </w:p>
    <w:p w14:paraId="5345F660" w14:textId="77777777" w:rsidR="00E813D9" w:rsidRPr="00D46ABE" w:rsidRDefault="00E813D9" w:rsidP="001D174A">
      <w:pPr>
        <w:pStyle w:val="Nagwek2"/>
        <w:jc w:val="both"/>
        <w:rPr>
          <w:rFonts w:asciiTheme="majorHAnsi" w:hAnsiTheme="majorHAnsi" w:cs="Calibri"/>
          <w:sz w:val="22"/>
          <w:szCs w:val="22"/>
        </w:rPr>
      </w:pPr>
      <w:r w:rsidRPr="00D46ABE">
        <w:rPr>
          <w:rFonts w:asciiTheme="majorHAnsi" w:hAnsiTheme="majorHAnsi" w:cs="Calibri"/>
          <w:b w:val="0"/>
          <w:sz w:val="22"/>
          <w:szCs w:val="22"/>
        </w:rPr>
        <w:t xml:space="preserve">Zamawiający powierza, a Wykonawca przyjmuje do wykonania </w:t>
      </w:r>
      <w:r w:rsidR="005C4AD0" w:rsidRPr="00D46ABE">
        <w:rPr>
          <w:rFonts w:asciiTheme="majorHAnsi" w:hAnsiTheme="majorHAnsi" w:cs="Calibri"/>
          <w:b w:val="0"/>
          <w:sz w:val="22"/>
          <w:szCs w:val="22"/>
        </w:rPr>
        <w:t xml:space="preserve">zadanie </w:t>
      </w:r>
      <w:r w:rsidRPr="00D46ABE">
        <w:rPr>
          <w:rFonts w:asciiTheme="majorHAnsi" w:hAnsiTheme="majorHAnsi" w:cs="Calibri"/>
          <w:b w:val="0"/>
          <w:sz w:val="22"/>
          <w:szCs w:val="22"/>
        </w:rPr>
        <w:t xml:space="preserve">pod nazwą </w:t>
      </w:r>
      <w:r w:rsidRPr="004C526E">
        <w:rPr>
          <w:rFonts w:asciiTheme="majorHAnsi" w:hAnsiTheme="majorHAnsi" w:cs="Calibri"/>
          <w:bCs w:val="0"/>
          <w:sz w:val="22"/>
          <w:szCs w:val="22"/>
        </w:rPr>
        <w:t>„</w:t>
      </w:r>
      <w:r w:rsidR="00B73AE4" w:rsidRPr="004C526E">
        <w:rPr>
          <w:rFonts w:asciiTheme="majorHAnsi" w:hAnsiTheme="majorHAnsi" w:cs="Calibri"/>
          <w:bCs w:val="0"/>
          <w:sz w:val="22"/>
          <w:szCs w:val="22"/>
        </w:rPr>
        <w:t xml:space="preserve">Opracowanie wielobranżowej </w:t>
      </w:r>
      <w:r w:rsidR="00D55DDA" w:rsidRPr="004C526E">
        <w:rPr>
          <w:rFonts w:asciiTheme="majorHAnsi" w:hAnsiTheme="majorHAnsi" w:cs="Calibri"/>
          <w:bCs w:val="0"/>
          <w:sz w:val="22"/>
          <w:szCs w:val="22"/>
        </w:rPr>
        <w:t xml:space="preserve">dokumentacji projektowej na </w:t>
      </w:r>
      <w:r w:rsidR="00D46ABE" w:rsidRPr="004C526E">
        <w:rPr>
          <w:rFonts w:asciiTheme="majorHAnsi" w:hAnsiTheme="majorHAnsi" w:cs="Calibri"/>
          <w:bCs w:val="0"/>
          <w:sz w:val="22"/>
          <w:szCs w:val="22"/>
        </w:rPr>
        <w:t>budowę obwodnicy Nagradowic</w:t>
      </w:r>
      <w:r w:rsidR="00C671FE" w:rsidRPr="004C526E">
        <w:rPr>
          <w:rFonts w:asciiTheme="majorHAnsi" w:hAnsiTheme="majorHAnsi" w:cs="Calibri"/>
          <w:bCs w:val="0"/>
          <w:sz w:val="22"/>
          <w:szCs w:val="22"/>
        </w:rPr>
        <w:t>”</w:t>
      </w:r>
      <w:r w:rsidR="00CA0B3A" w:rsidRPr="00D46ABE">
        <w:rPr>
          <w:rFonts w:asciiTheme="majorHAnsi" w:hAnsiTheme="majorHAnsi" w:cs="Calibri"/>
          <w:b w:val="0"/>
          <w:sz w:val="22"/>
          <w:szCs w:val="22"/>
        </w:rPr>
        <w:t>(dalej zwan</w:t>
      </w:r>
      <w:r w:rsidR="00C56DCE" w:rsidRPr="00D46ABE">
        <w:rPr>
          <w:rFonts w:asciiTheme="majorHAnsi" w:hAnsiTheme="majorHAnsi" w:cs="Calibri"/>
          <w:b w:val="0"/>
          <w:sz w:val="22"/>
          <w:szCs w:val="22"/>
        </w:rPr>
        <w:t>e</w:t>
      </w:r>
      <w:r w:rsidR="00CA0B3A" w:rsidRPr="00D46ABE">
        <w:rPr>
          <w:rFonts w:asciiTheme="majorHAnsi" w:hAnsiTheme="majorHAnsi" w:cs="Calibri"/>
          <w:b w:val="0"/>
          <w:sz w:val="22"/>
          <w:szCs w:val="22"/>
        </w:rPr>
        <w:t xml:space="preserve"> Przedmiotem umowy)</w:t>
      </w:r>
      <w:r w:rsidR="005C4AD0" w:rsidRPr="00D46ABE">
        <w:rPr>
          <w:rFonts w:asciiTheme="majorHAnsi" w:hAnsiTheme="majorHAnsi" w:cs="Calibri"/>
          <w:b w:val="0"/>
          <w:sz w:val="22"/>
          <w:szCs w:val="22"/>
        </w:rPr>
        <w:t>.</w:t>
      </w:r>
    </w:p>
    <w:p w14:paraId="3E099F5C" w14:textId="77777777" w:rsidR="005C4AD0" w:rsidRPr="00D46ABE" w:rsidRDefault="005C4AD0" w:rsidP="00010037">
      <w:pPr>
        <w:pStyle w:val="Nagwek2"/>
        <w:spacing w:before="0" w:beforeAutospacing="0" w:after="0"/>
        <w:ind w:left="360"/>
        <w:jc w:val="both"/>
        <w:rPr>
          <w:rFonts w:asciiTheme="majorHAnsi" w:hAnsiTheme="majorHAnsi" w:cs="Calibri"/>
          <w:b w:val="0"/>
          <w:iCs/>
          <w:sz w:val="22"/>
          <w:szCs w:val="22"/>
        </w:rPr>
      </w:pPr>
    </w:p>
    <w:p w14:paraId="12336823" w14:textId="77777777" w:rsidR="00E813D9" w:rsidRPr="00D46ABE" w:rsidRDefault="00E813D9" w:rsidP="00010037">
      <w:pPr>
        <w:pStyle w:val="NormalnyWeb"/>
        <w:spacing w:before="0" w:beforeAutospacing="0" w:after="0"/>
        <w:jc w:val="center"/>
        <w:rPr>
          <w:rFonts w:asciiTheme="majorHAnsi" w:hAnsiTheme="majorHAnsi" w:cs="Calibri"/>
          <w:sz w:val="22"/>
          <w:szCs w:val="22"/>
        </w:rPr>
      </w:pPr>
      <w:r w:rsidRPr="00D46ABE">
        <w:rPr>
          <w:rFonts w:asciiTheme="majorHAnsi" w:hAnsiTheme="majorHAnsi" w:cs="Calibri"/>
          <w:b/>
          <w:bCs/>
          <w:sz w:val="22"/>
          <w:szCs w:val="22"/>
        </w:rPr>
        <w:t>§ 2</w:t>
      </w:r>
    </w:p>
    <w:p w14:paraId="592EC6C7" w14:textId="77777777" w:rsidR="00E813D9" w:rsidRPr="00867B06" w:rsidRDefault="00CA0B3A" w:rsidP="00D46ABE">
      <w:pPr>
        <w:pStyle w:val="NormalnyWeb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867B06">
        <w:rPr>
          <w:rFonts w:asciiTheme="majorHAnsi" w:hAnsiTheme="majorHAnsi" w:cs="Calibri"/>
          <w:sz w:val="22"/>
          <w:szCs w:val="22"/>
        </w:rPr>
        <w:t xml:space="preserve">Przedmiot umowy </w:t>
      </w:r>
      <w:r w:rsidR="00E813D9" w:rsidRPr="00867B06">
        <w:rPr>
          <w:rFonts w:asciiTheme="majorHAnsi" w:hAnsiTheme="majorHAnsi" w:cs="Calibri"/>
          <w:sz w:val="22"/>
          <w:szCs w:val="22"/>
        </w:rPr>
        <w:t>obejmuje</w:t>
      </w:r>
      <w:r w:rsidR="00C56DCE" w:rsidRPr="00867B06">
        <w:rPr>
          <w:rFonts w:asciiTheme="majorHAnsi" w:hAnsiTheme="majorHAnsi" w:cs="Calibri"/>
          <w:sz w:val="22"/>
          <w:szCs w:val="22"/>
        </w:rPr>
        <w:t xml:space="preserve"> p</w:t>
      </w:r>
      <w:r w:rsidR="00D5181D" w:rsidRPr="00867B06">
        <w:rPr>
          <w:rFonts w:asciiTheme="majorHAnsi" w:hAnsiTheme="majorHAnsi" w:cs="Calibri"/>
          <w:sz w:val="22"/>
          <w:szCs w:val="22"/>
        </w:rPr>
        <w:t>race projektowe</w:t>
      </w:r>
      <w:r w:rsidR="00746DA6" w:rsidRPr="00867B06">
        <w:rPr>
          <w:rFonts w:asciiTheme="majorHAnsi" w:hAnsiTheme="majorHAnsi" w:cs="Calibri"/>
          <w:sz w:val="22"/>
          <w:szCs w:val="22"/>
        </w:rPr>
        <w:t>,</w:t>
      </w:r>
      <w:r w:rsidR="00497780" w:rsidRPr="00867B06">
        <w:rPr>
          <w:rFonts w:asciiTheme="majorHAnsi" w:hAnsiTheme="majorHAnsi" w:cs="Calibri"/>
          <w:sz w:val="22"/>
          <w:szCs w:val="22"/>
        </w:rPr>
        <w:t xml:space="preserve"> w zakresie branży drogowej, kanalizacji deszczowej</w:t>
      </w:r>
      <w:r w:rsidR="001D174A" w:rsidRPr="00867B06">
        <w:rPr>
          <w:rFonts w:asciiTheme="majorHAnsi" w:hAnsiTheme="majorHAnsi" w:cs="Calibri"/>
          <w:sz w:val="22"/>
          <w:szCs w:val="22"/>
        </w:rPr>
        <w:t xml:space="preserve"> oraz instalacji elektrycznych</w:t>
      </w:r>
      <w:r w:rsidR="005965C9" w:rsidRPr="00867B06">
        <w:rPr>
          <w:rFonts w:asciiTheme="majorHAnsi" w:hAnsiTheme="majorHAnsi" w:cs="Calibri"/>
          <w:sz w:val="22"/>
          <w:szCs w:val="22"/>
        </w:rPr>
        <w:t>, do których</w:t>
      </w:r>
      <w:r w:rsidR="00C56DCE" w:rsidRPr="00867B06">
        <w:rPr>
          <w:rFonts w:asciiTheme="majorHAnsi" w:hAnsiTheme="majorHAnsi" w:cs="Calibri"/>
          <w:sz w:val="22"/>
          <w:szCs w:val="22"/>
        </w:rPr>
        <w:t xml:space="preserve"> należy</w:t>
      </w:r>
      <w:r w:rsidR="00E813D9" w:rsidRPr="00867B06">
        <w:rPr>
          <w:rFonts w:asciiTheme="majorHAnsi" w:hAnsiTheme="majorHAnsi" w:cs="Calibri"/>
          <w:sz w:val="22"/>
          <w:szCs w:val="22"/>
        </w:rPr>
        <w:t>:</w:t>
      </w:r>
    </w:p>
    <w:p w14:paraId="728CA5BE" w14:textId="77777777" w:rsidR="005965C9" w:rsidRPr="00867B06" w:rsidRDefault="0028187C" w:rsidP="00C61D71">
      <w:pPr>
        <w:numPr>
          <w:ilvl w:val="0"/>
          <w:numId w:val="18"/>
        </w:numPr>
        <w:jc w:val="both"/>
        <w:rPr>
          <w:rFonts w:asciiTheme="majorHAnsi" w:hAnsiTheme="majorHAnsi" w:cs="Calibri"/>
          <w:sz w:val="22"/>
          <w:szCs w:val="22"/>
        </w:rPr>
      </w:pPr>
      <w:r w:rsidRPr="00867B06">
        <w:rPr>
          <w:rFonts w:asciiTheme="majorHAnsi" w:hAnsiTheme="majorHAnsi" w:cs="Calibri"/>
          <w:sz w:val="22"/>
          <w:szCs w:val="22"/>
        </w:rPr>
        <w:t>o</w:t>
      </w:r>
      <w:r w:rsidR="00E46427" w:rsidRPr="00867B06">
        <w:rPr>
          <w:rFonts w:asciiTheme="majorHAnsi" w:hAnsiTheme="majorHAnsi" w:cs="Calibri"/>
          <w:sz w:val="22"/>
          <w:szCs w:val="22"/>
        </w:rPr>
        <w:t>p</w:t>
      </w:r>
      <w:r w:rsidR="005965C9" w:rsidRPr="00867B06">
        <w:rPr>
          <w:rFonts w:asciiTheme="majorHAnsi" w:hAnsiTheme="majorHAnsi" w:cs="Calibri"/>
          <w:sz w:val="22"/>
          <w:szCs w:val="22"/>
        </w:rPr>
        <w:t>racowanie projektu budowlanego składającego się z następujących elementów:</w:t>
      </w:r>
    </w:p>
    <w:p w14:paraId="18BF67FB" w14:textId="77777777" w:rsidR="005965C9" w:rsidRPr="00867B06" w:rsidRDefault="005965C9" w:rsidP="00C61D71">
      <w:pPr>
        <w:pStyle w:val="Akapitzlist"/>
        <w:numPr>
          <w:ilvl w:val="0"/>
          <w:numId w:val="19"/>
        </w:numPr>
        <w:spacing w:after="0" w:line="240" w:lineRule="auto"/>
        <w:ind w:left="1276"/>
        <w:contextualSpacing/>
        <w:jc w:val="both"/>
        <w:rPr>
          <w:rFonts w:asciiTheme="majorHAnsi" w:eastAsia="Times New Roman" w:hAnsiTheme="majorHAnsi" w:cs="Calibri"/>
          <w:szCs w:val="22"/>
          <w:lang w:eastAsia="pl-PL"/>
        </w:rPr>
      </w:pPr>
      <w:r w:rsidRPr="00867B06">
        <w:rPr>
          <w:rFonts w:asciiTheme="majorHAnsi" w:eastAsia="Times New Roman" w:hAnsiTheme="majorHAnsi" w:cs="Calibri"/>
          <w:szCs w:val="22"/>
          <w:lang w:eastAsia="pl-PL"/>
        </w:rPr>
        <w:t>Projektu zagospodarowania działki lub terenu;</w:t>
      </w:r>
    </w:p>
    <w:p w14:paraId="0204C8B3" w14:textId="77777777" w:rsidR="005965C9" w:rsidRPr="00867B06" w:rsidRDefault="005965C9" w:rsidP="00C61D71">
      <w:pPr>
        <w:pStyle w:val="Akapitzlist"/>
        <w:numPr>
          <w:ilvl w:val="0"/>
          <w:numId w:val="19"/>
        </w:numPr>
        <w:spacing w:after="0" w:line="240" w:lineRule="auto"/>
        <w:ind w:left="1276"/>
        <w:contextualSpacing/>
        <w:jc w:val="both"/>
        <w:rPr>
          <w:rFonts w:asciiTheme="majorHAnsi" w:eastAsia="Times New Roman" w:hAnsiTheme="majorHAnsi" w:cs="Calibri"/>
          <w:szCs w:val="22"/>
          <w:lang w:eastAsia="pl-PL"/>
        </w:rPr>
      </w:pPr>
      <w:r w:rsidRPr="00867B06">
        <w:rPr>
          <w:rFonts w:asciiTheme="majorHAnsi" w:eastAsia="Times New Roman" w:hAnsiTheme="majorHAnsi" w:cs="Calibri"/>
          <w:szCs w:val="22"/>
          <w:lang w:eastAsia="pl-PL"/>
        </w:rPr>
        <w:t>Projektu architektoniczno-budowlanego;</w:t>
      </w:r>
    </w:p>
    <w:p w14:paraId="0C943D91" w14:textId="77777777" w:rsidR="005965C9" w:rsidRPr="00867B06" w:rsidRDefault="005965C9" w:rsidP="00C61D71">
      <w:pPr>
        <w:pStyle w:val="Akapitzlist"/>
        <w:numPr>
          <w:ilvl w:val="0"/>
          <w:numId w:val="19"/>
        </w:numPr>
        <w:spacing w:after="0" w:line="240" w:lineRule="auto"/>
        <w:ind w:left="1276"/>
        <w:contextualSpacing/>
        <w:jc w:val="both"/>
        <w:rPr>
          <w:rFonts w:asciiTheme="majorHAnsi" w:eastAsia="Times New Roman" w:hAnsiTheme="majorHAnsi" w:cs="Calibri"/>
          <w:szCs w:val="22"/>
          <w:lang w:eastAsia="pl-PL"/>
        </w:rPr>
      </w:pPr>
      <w:r w:rsidRPr="00867B06">
        <w:rPr>
          <w:rFonts w:asciiTheme="majorHAnsi" w:eastAsia="Times New Roman" w:hAnsiTheme="majorHAnsi" w:cs="Calibri"/>
          <w:szCs w:val="22"/>
          <w:lang w:eastAsia="pl-PL"/>
        </w:rPr>
        <w:t>Projektu technicznego;</w:t>
      </w:r>
    </w:p>
    <w:p w14:paraId="2E0AA28B" w14:textId="77777777" w:rsidR="005965C9" w:rsidRPr="00867B06" w:rsidRDefault="00E46427" w:rsidP="00C61D71">
      <w:pPr>
        <w:numPr>
          <w:ilvl w:val="0"/>
          <w:numId w:val="18"/>
        </w:numPr>
        <w:ind w:left="714" w:hanging="357"/>
        <w:jc w:val="both"/>
        <w:rPr>
          <w:rFonts w:asciiTheme="majorHAnsi" w:hAnsiTheme="majorHAnsi" w:cs="Calibri"/>
          <w:sz w:val="22"/>
          <w:szCs w:val="22"/>
        </w:rPr>
      </w:pPr>
      <w:r w:rsidRPr="00867B06">
        <w:rPr>
          <w:rFonts w:asciiTheme="majorHAnsi" w:hAnsiTheme="majorHAnsi" w:cs="Calibri"/>
          <w:sz w:val="22"/>
          <w:szCs w:val="22"/>
        </w:rPr>
        <w:t>p</w:t>
      </w:r>
      <w:r w:rsidR="005965C9" w:rsidRPr="00867B06">
        <w:rPr>
          <w:rFonts w:asciiTheme="majorHAnsi" w:hAnsiTheme="majorHAnsi" w:cs="Calibri"/>
          <w:sz w:val="22"/>
          <w:szCs w:val="22"/>
        </w:rPr>
        <w:t xml:space="preserve">rzygotowanie koncepcji </w:t>
      </w:r>
      <w:r w:rsidR="00C30081" w:rsidRPr="00867B06">
        <w:rPr>
          <w:rFonts w:asciiTheme="majorHAnsi" w:hAnsiTheme="majorHAnsi" w:cs="Calibri"/>
          <w:sz w:val="22"/>
          <w:szCs w:val="22"/>
        </w:rPr>
        <w:t xml:space="preserve">projektu zagospodarowania terenu </w:t>
      </w:r>
      <w:r w:rsidR="005965C9" w:rsidRPr="00867B06">
        <w:rPr>
          <w:rFonts w:asciiTheme="majorHAnsi" w:hAnsiTheme="majorHAnsi" w:cs="Calibri"/>
          <w:sz w:val="22"/>
          <w:szCs w:val="22"/>
        </w:rPr>
        <w:t>uzgodnionej z Zamawiającym;</w:t>
      </w:r>
    </w:p>
    <w:p w14:paraId="690A882C" w14:textId="77777777" w:rsidR="00A307DC" w:rsidRPr="00867B06" w:rsidRDefault="00A307DC" w:rsidP="00C61D71">
      <w:pPr>
        <w:pStyle w:val="Akapitzlist"/>
        <w:numPr>
          <w:ilvl w:val="0"/>
          <w:numId w:val="18"/>
        </w:numPr>
        <w:spacing w:after="0" w:line="240" w:lineRule="auto"/>
        <w:ind w:left="714" w:hanging="357"/>
        <w:rPr>
          <w:rFonts w:asciiTheme="majorHAnsi" w:eastAsia="Times New Roman" w:hAnsiTheme="majorHAnsi" w:cs="Calibri"/>
          <w:szCs w:val="22"/>
          <w:lang w:eastAsia="pl-PL"/>
        </w:rPr>
      </w:pPr>
      <w:r w:rsidRPr="00867B06">
        <w:rPr>
          <w:rFonts w:asciiTheme="majorHAnsi" w:hAnsiTheme="majorHAnsi" w:cs="Calibri"/>
          <w:szCs w:val="22"/>
        </w:rPr>
        <w:t>opracowanie Projektu Stałej Organizacji Ruchu wraz z jego zatwierdzeniem</w:t>
      </w:r>
      <w:r w:rsidR="00F277F6" w:rsidRPr="00867B06">
        <w:rPr>
          <w:rFonts w:asciiTheme="majorHAnsi" w:eastAsia="Times New Roman" w:hAnsiTheme="majorHAnsi" w:cs="Calibri"/>
          <w:szCs w:val="22"/>
          <w:lang w:eastAsia="pl-PL"/>
        </w:rPr>
        <w:t xml:space="preserve"> oraz organizacji ruchu na czas budowy</w:t>
      </w:r>
      <w:r w:rsidRPr="00867B06">
        <w:rPr>
          <w:rFonts w:asciiTheme="majorHAnsi" w:eastAsia="Times New Roman" w:hAnsiTheme="majorHAnsi" w:cs="Calibri"/>
          <w:szCs w:val="22"/>
          <w:lang w:eastAsia="pl-PL"/>
        </w:rPr>
        <w:t>;</w:t>
      </w:r>
    </w:p>
    <w:p w14:paraId="54170133" w14:textId="77777777" w:rsidR="005965C9" w:rsidRPr="00867B06" w:rsidRDefault="00E46427" w:rsidP="00C61D71">
      <w:pPr>
        <w:numPr>
          <w:ilvl w:val="0"/>
          <w:numId w:val="18"/>
        </w:numPr>
        <w:jc w:val="both"/>
        <w:rPr>
          <w:rFonts w:asciiTheme="majorHAnsi" w:hAnsiTheme="majorHAnsi" w:cs="Calibri"/>
          <w:sz w:val="22"/>
          <w:szCs w:val="22"/>
        </w:rPr>
      </w:pPr>
      <w:r w:rsidRPr="00867B06">
        <w:rPr>
          <w:rFonts w:asciiTheme="majorHAnsi" w:hAnsiTheme="majorHAnsi" w:cs="Calibri"/>
          <w:sz w:val="22"/>
          <w:szCs w:val="22"/>
        </w:rPr>
        <w:t>o</w:t>
      </w:r>
      <w:r w:rsidR="005965C9" w:rsidRPr="00867B06">
        <w:rPr>
          <w:rFonts w:asciiTheme="majorHAnsi" w:hAnsiTheme="majorHAnsi" w:cs="Calibri"/>
          <w:sz w:val="22"/>
          <w:szCs w:val="22"/>
        </w:rPr>
        <w:t>pracowanie Specyfikacji Technicznego Wykonania i Odbioru Robót (</w:t>
      </w:r>
      <w:proofErr w:type="spellStart"/>
      <w:r w:rsidR="005965C9" w:rsidRPr="00867B06">
        <w:rPr>
          <w:rFonts w:asciiTheme="majorHAnsi" w:hAnsiTheme="majorHAnsi" w:cs="Calibri"/>
          <w:sz w:val="22"/>
          <w:szCs w:val="22"/>
        </w:rPr>
        <w:t>STWiOR</w:t>
      </w:r>
      <w:proofErr w:type="spellEnd"/>
      <w:r w:rsidR="005965C9" w:rsidRPr="00867B06">
        <w:rPr>
          <w:rFonts w:asciiTheme="majorHAnsi" w:hAnsiTheme="majorHAnsi" w:cs="Calibri"/>
          <w:sz w:val="22"/>
          <w:szCs w:val="22"/>
        </w:rPr>
        <w:t>)</w:t>
      </w:r>
      <w:r w:rsidR="00A307DC" w:rsidRPr="00867B06">
        <w:rPr>
          <w:rFonts w:asciiTheme="majorHAnsi" w:hAnsiTheme="majorHAnsi" w:cs="Calibri"/>
          <w:sz w:val="22"/>
          <w:szCs w:val="22"/>
        </w:rPr>
        <w:t>;</w:t>
      </w:r>
    </w:p>
    <w:p w14:paraId="1195D167" w14:textId="77777777" w:rsidR="000A7DF8" w:rsidRPr="00867B06" w:rsidRDefault="00E46427" w:rsidP="00C61D71">
      <w:pPr>
        <w:numPr>
          <w:ilvl w:val="0"/>
          <w:numId w:val="18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867B06">
        <w:rPr>
          <w:rFonts w:asciiTheme="majorHAnsi" w:hAnsiTheme="majorHAnsi" w:cs="Calibri"/>
          <w:sz w:val="22"/>
          <w:szCs w:val="22"/>
        </w:rPr>
        <w:t>o</w:t>
      </w:r>
      <w:r w:rsidR="000A7DF8" w:rsidRPr="00867B06">
        <w:rPr>
          <w:rFonts w:asciiTheme="majorHAnsi" w:hAnsiTheme="majorHAnsi" w:cs="Calibri"/>
          <w:sz w:val="22"/>
          <w:szCs w:val="22"/>
        </w:rPr>
        <w:t xml:space="preserve">pracowanie informacji dotyczącej </w:t>
      </w:r>
      <w:r w:rsidR="000A7DF8" w:rsidRPr="00867B06">
        <w:rPr>
          <w:rFonts w:asciiTheme="majorHAnsi" w:hAnsiTheme="majorHAnsi" w:cstheme="minorHAnsi"/>
          <w:sz w:val="22"/>
          <w:szCs w:val="22"/>
        </w:rPr>
        <w:t>bezpieczeństwa i ochrony zdrowia</w:t>
      </w:r>
      <w:r w:rsidR="00A307DC" w:rsidRPr="00867B06">
        <w:rPr>
          <w:rFonts w:asciiTheme="majorHAnsi" w:hAnsiTheme="majorHAnsi" w:cstheme="minorHAnsi"/>
          <w:sz w:val="22"/>
          <w:szCs w:val="22"/>
        </w:rPr>
        <w:t>;</w:t>
      </w:r>
    </w:p>
    <w:p w14:paraId="3B8F2805" w14:textId="77777777" w:rsidR="005965C9" w:rsidRPr="00867B06" w:rsidRDefault="00E46427" w:rsidP="00C61D71">
      <w:pPr>
        <w:numPr>
          <w:ilvl w:val="0"/>
          <w:numId w:val="18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867B06">
        <w:rPr>
          <w:rFonts w:asciiTheme="majorHAnsi" w:hAnsiTheme="majorHAnsi" w:cstheme="minorHAnsi"/>
          <w:sz w:val="22"/>
          <w:szCs w:val="22"/>
        </w:rPr>
        <w:t>z</w:t>
      </w:r>
      <w:r w:rsidR="00A307DC" w:rsidRPr="00867B06">
        <w:rPr>
          <w:rFonts w:asciiTheme="majorHAnsi" w:hAnsiTheme="majorHAnsi" w:cstheme="minorHAnsi"/>
          <w:sz w:val="22"/>
          <w:szCs w:val="22"/>
        </w:rPr>
        <w:t>apewnienie nadzoru autorskiego;</w:t>
      </w:r>
    </w:p>
    <w:p w14:paraId="7DFF2C38" w14:textId="77777777" w:rsidR="005965C9" w:rsidRPr="00867B06" w:rsidRDefault="00E46427" w:rsidP="00C61D71">
      <w:pPr>
        <w:numPr>
          <w:ilvl w:val="0"/>
          <w:numId w:val="18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867B06">
        <w:rPr>
          <w:rFonts w:asciiTheme="majorHAnsi" w:hAnsiTheme="majorHAnsi" w:cstheme="minorHAnsi"/>
          <w:sz w:val="22"/>
          <w:szCs w:val="22"/>
        </w:rPr>
        <w:t>o</w:t>
      </w:r>
      <w:r w:rsidR="005965C9" w:rsidRPr="00867B06">
        <w:rPr>
          <w:rFonts w:asciiTheme="majorHAnsi" w:hAnsiTheme="majorHAnsi" w:cstheme="minorHAnsi"/>
          <w:sz w:val="22"/>
          <w:szCs w:val="22"/>
        </w:rPr>
        <w:t>pracowanie kosztorysów inwestorskich (metodą szczegółową), przedmiarów robót oraz kosztorysów ofertowych</w:t>
      </w:r>
      <w:r w:rsidR="00A307DC" w:rsidRPr="00867B06">
        <w:rPr>
          <w:rFonts w:asciiTheme="majorHAnsi" w:hAnsiTheme="majorHAnsi" w:cstheme="minorHAnsi"/>
          <w:sz w:val="22"/>
          <w:szCs w:val="22"/>
        </w:rPr>
        <w:t>;</w:t>
      </w:r>
    </w:p>
    <w:p w14:paraId="41504978" w14:textId="77777777" w:rsidR="00835569" w:rsidRPr="0089631D" w:rsidRDefault="00867B06" w:rsidP="00802D01">
      <w:pPr>
        <w:pStyle w:val="Akapitzlist"/>
        <w:numPr>
          <w:ilvl w:val="0"/>
          <w:numId w:val="18"/>
        </w:numPr>
        <w:spacing w:after="0" w:line="259" w:lineRule="auto"/>
        <w:ind w:left="714" w:hanging="357"/>
        <w:contextualSpacing/>
        <w:jc w:val="both"/>
        <w:rPr>
          <w:rFonts w:asciiTheme="majorHAnsi" w:hAnsiTheme="majorHAnsi" w:cstheme="minorHAnsi"/>
          <w:szCs w:val="22"/>
        </w:rPr>
      </w:pPr>
      <w:r>
        <w:rPr>
          <w:rFonts w:asciiTheme="majorHAnsi" w:hAnsiTheme="majorHAnsi" w:cstheme="minorHAnsi"/>
          <w:szCs w:val="22"/>
        </w:rPr>
        <w:t>w</w:t>
      </w:r>
      <w:r w:rsidR="00835569" w:rsidRPr="00867B06">
        <w:rPr>
          <w:rFonts w:asciiTheme="majorHAnsi" w:hAnsiTheme="majorHAnsi" w:cstheme="minorHAnsi"/>
          <w:szCs w:val="22"/>
        </w:rPr>
        <w:t xml:space="preserve">ykonanie projektu podziałów nieruchomości na potrzeby nowych granic pasa drogowego </w:t>
      </w:r>
      <w:r w:rsidR="00835569" w:rsidRPr="0089631D">
        <w:rPr>
          <w:rFonts w:asciiTheme="majorHAnsi" w:hAnsiTheme="majorHAnsi" w:cstheme="minorHAnsi"/>
          <w:szCs w:val="22"/>
        </w:rPr>
        <w:t xml:space="preserve">dla </w:t>
      </w:r>
      <w:r w:rsidR="0089631D" w:rsidRPr="0089631D">
        <w:rPr>
          <w:rFonts w:asciiTheme="majorHAnsi" w:hAnsiTheme="majorHAnsi" w:cstheme="minorHAnsi"/>
          <w:szCs w:val="22"/>
        </w:rPr>
        <w:t>11</w:t>
      </w:r>
      <w:r w:rsidR="00835569" w:rsidRPr="0089631D">
        <w:rPr>
          <w:rFonts w:asciiTheme="majorHAnsi" w:hAnsiTheme="majorHAnsi" w:cstheme="minorHAnsi"/>
          <w:szCs w:val="22"/>
        </w:rPr>
        <w:t xml:space="preserve"> nieruchomo</w:t>
      </w:r>
      <w:r w:rsidR="009710F2" w:rsidRPr="0089631D">
        <w:rPr>
          <w:rFonts w:asciiTheme="majorHAnsi" w:hAnsiTheme="majorHAnsi" w:cstheme="minorHAnsi"/>
          <w:szCs w:val="22"/>
        </w:rPr>
        <w:t xml:space="preserve">ści, </w:t>
      </w:r>
    </w:p>
    <w:p w14:paraId="401F5470" w14:textId="77777777" w:rsidR="005965C9" w:rsidRPr="00867B06" w:rsidRDefault="005965C9" w:rsidP="00C61D71">
      <w:pPr>
        <w:numPr>
          <w:ilvl w:val="0"/>
          <w:numId w:val="18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867B06">
        <w:rPr>
          <w:rFonts w:asciiTheme="majorHAnsi" w:hAnsiTheme="majorHAnsi" w:cstheme="minorHAnsi"/>
          <w:sz w:val="22"/>
          <w:szCs w:val="22"/>
        </w:rPr>
        <w:t>uzyskanie</w:t>
      </w:r>
      <w:r w:rsidR="00B07B47" w:rsidRPr="00867B06">
        <w:rPr>
          <w:rFonts w:asciiTheme="majorHAnsi" w:hAnsiTheme="majorHAnsi" w:cstheme="minorHAnsi"/>
          <w:sz w:val="22"/>
          <w:szCs w:val="22"/>
        </w:rPr>
        <w:t xml:space="preserve"> decyzji</w:t>
      </w:r>
      <w:r w:rsidR="0095132F" w:rsidRPr="00867B06">
        <w:rPr>
          <w:rFonts w:asciiTheme="majorHAnsi" w:hAnsiTheme="majorHAnsi" w:cstheme="minorHAnsi"/>
          <w:sz w:val="22"/>
          <w:szCs w:val="22"/>
        </w:rPr>
        <w:t xml:space="preserve"> (w tym decyzji środowiskowej)</w:t>
      </w:r>
      <w:r w:rsidR="00B07B47" w:rsidRPr="00867B06">
        <w:rPr>
          <w:rFonts w:asciiTheme="majorHAnsi" w:hAnsiTheme="majorHAnsi" w:cstheme="minorHAnsi"/>
          <w:sz w:val="22"/>
          <w:szCs w:val="22"/>
        </w:rPr>
        <w:t>,</w:t>
      </w:r>
      <w:r w:rsidRPr="00867B06">
        <w:rPr>
          <w:rFonts w:asciiTheme="majorHAnsi" w:hAnsiTheme="majorHAnsi" w:cstheme="minorHAnsi"/>
          <w:sz w:val="22"/>
          <w:szCs w:val="22"/>
        </w:rPr>
        <w:t xml:space="preserve"> opinii, uzgodnień, sprawdzeń rozwiązań projektowych w zakresie wynikającym z </w:t>
      </w:r>
      <w:proofErr w:type="spellStart"/>
      <w:r w:rsidRPr="00867B06">
        <w:rPr>
          <w:rFonts w:asciiTheme="majorHAnsi" w:hAnsiTheme="majorHAnsi" w:cstheme="minorHAnsi"/>
          <w:sz w:val="22"/>
          <w:szCs w:val="22"/>
        </w:rPr>
        <w:t>przepisów</w:t>
      </w:r>
      <w:r w:rsidR="00B07B47" w:rsidRPr="00867B06">
        <w:rPr>
          <w:rFonts w:asciiTheme="majorHAnsi" w:hAnsiTheme="majorHAnsi" w:cstheme="minorHAnsi"/>
          <w:sz w:val="22"/>
          <w:szCs w:val="22"/>
        </w:rPr>
        <w:t>,wymaganych</w:t>
      </w:r>
      <w:proofErr w:type="spellEnd"/>
      <w:r w:rsidR="00B07B47" w:rsidRPr="00867B06">
        <w:rPr>
          <w:rFonts w:asciiTheme="majorHAnsi" w:hAnsiTheme="majorHAnsi" w:cstheme="minorHAnsi"/>
          <w:sz w:val="22"/>
          <w:szCs w:val="22"/>
        </w:rPr>
        <w:t xml:space="preserve"> dla uzyskania pozwolenia na budowę/skutecznego zgłoszenia robót</w:t>
      </w:r>
      <w:r w:rsidRPr="00867B06">
        <w:rPr>
          <w:rFonts w:asciiTheme="majorHAnsi" w:hAnsiTheme="majorHAnsi" w:cstheme="minorHAnsi"/>
          <w:sz w:val="22"/>
          <w:szCs w:val="22"/>
        </w:rPr>
        <w:t>;</w:t>
      </w:r>
    </w:p>
    <w:p w14:paraId="0CF73058" w14:textId="77777777" w:rsidR="005965C9" w:rsidRPr="00867B06" w:rsidRDefault="00E46427" w:rsidP="00C61D71">
      <w:pPr>
        <w:pStyle w:val="Akapitzlist"/>
        <w:numPr>
          <w:ilvl w:val="0"/>
          <w:numId w:val="18"/>
        </w:numPr>
        <w:spacing w:after="0" w:line="240" w:lineRule="auto"/>
        <w:ind w:left="714" w:hanging="357"/>
        <w:rPr>
          <w:rFonts w:asciiTheme="majorHAnsi" w:eastAsia="Times New Roman" w:hAnsiTheme="majorHAnsi" w:cstheme="minorHAnsi"/>
          <w:szCs w:val="22"/>
          <w:lang w:eastAsia="pl-PL"/>
        </w:rPr>
      </w:pPr>
      <w:r w:rsidRPr="00867B06">
        <w:rPr>
          <w:rFonts w:asciiTheme="majorHAnsi" w:hAnsiTheme="majorHAnsi" w:cstheme="minorHAnsi"/>
          <w:szCs w:val="22"/>
        </w:rPr>
        <w:t>u</w:t>
      </w:r>
      <w:r w:rsidR="005965C9" w:rsidRPr="00867B06">
        <w:rPr>
          <w:rFonts w:asciiTheme="majorHAnsi" w:hAnsiTheme="majorHAnsi" w:cstheme="minorHAnsi"/>
          <w:szCs w:val="22"/>
        </w:rPr>
        <w:t>zyskanie decyzji pozwolenia na budowę</w:t>
      </w:r>
      <w:r w:rsidR="00666750" w:rsidRPr="00867B06">
        <w:rPr>
          <w:rFonts w:asciiTheme="majorHAnsi" w:hAnsiTheme="majorHAnsi" w:cstheme="minorHAnsi"/>
          <w:szCs w:val="22"/>
        </w:rPr>
        <w:t xml:space="preserve"> (z klauzulą ostateczności)</w:t>
      </w:r>
      <w:r w:rsidR="005965C9" w:rsidRPr="00867B06">
        <w:rPr>
          <w:rFonts w:asciiTheme="majorHAnsi" w:hAnsiTheme="majorHAnsi" w:cstheme="minorHAnsi"/>
          <w:szCs w:val="22"/>
        </w:rPr>
        <w:t xml:space="preserve"> lub </w:t>
      </w:r>
      <w:r w:rsidR="00F277F6" w:rsidRPr="00867B06">
        <w:rPr>
          <w:rFonts w:asciiTheme="majorHAnsi" w:eastAsia="Times New Roman" w:hAnsiTheme="majorHAnsi" w:cstheme="minorHAnsi"/>
          <w:szCs w:val="22"/>
          <w:lang w:eastAsia="pl-PL"/>
        </w:rPr>
        <w:t>Uzyskanie prawomocnej decyzji ZRID wraz z opieczętowanym dziennikiem budowy</w:t>
      </w:r>
      <w:r w:rsidR="00867B06" w:rsidRPr="00867B06">
        <w:rPr>
          <w:rFonts w:asciiTheme="majorHAnsi" w:eastAsia="Times New Roman" w:hAnsiTheme="majorHAnsi" w:cstheme="minorHAnsi"/>
          <w:szCs w:val="22"/>
          <w:lang w:eastAsia="pl-PL"/>
        </w:rPr>
        <w:t>.</w:t>
      </w:r>
    </w:p>
    <w:p w14:paraId="020669C7" w14:textId="77777777" w:rsidR="009A054D" w:rsidRPr="00E61CFE" w:rsidRDefault="009A054D" w:rsidP="00614063">
      <w:pPr>
        <w:rPr>
          <w:rFonts w:asciiTheme="majorHAnsi" w:hAnsiTheme="majorHAnsi" w:cstheme="minorHAnsi"/>
          <w:strike/>
          <w:sz w:val="22"/>
          <w:szCs w:val="22"/>
        </w:rPr>
      </w:pPr>
    </w:p>
    <w:p w14:paraId="4B14A78C" w14:textId="77777777" w:rsidR="00A818E0" w:rsidRPr="00E61CFE" w:rsidRDefault="00A818E0" w:rsidP="00D46ABE">
      <w:pPr>
        <w:pStyle w:val="NormalnyWeb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E61CFE">
        <w:rPr>
          <w:rFonts w:asciiTheme="majorHAnsi" w:hAnsiTheme="majorHAnsi" w:cs="Calibri"/>
          <w:sz w:val="22"/>
          <w:szCs w:val="22"/>
        </w:rPr>
        <w:t xml:space="preserve">Szczegółowy zakres </w:t>
      </w:r>
      <w:r w:rsidR="009F22AD" w:rsidRPr="00E61CFE">
        <w:rPr>
          <w:rFonts w:asciiTheme="majorHAnsi" w:hAnsiTheme="majorHAnsi" w:cs="Calibri"/>
          <w:sz w:val="22"/>
          <w:szCs w:val="22"/>
        </w:rPr>
        <w:t>prac</w:t>
      </w:r>
      <w:r w:rsidRPr="00E61CFE">
        <w:rPr>
          <w:rFonts w:asciiTheme="majorHAnsi" w:hAnsiTheme="majorHAnsi" w:cs="Calibri"/>
          <w:sz w:val="22"/>
          <w:szCs w:val="22"/>
        </w:rPr>
        <w:t xml:space="preserve"> objętych </w:t>
      </w:r>
      <w:r w:rsidR="0008472A" w:rsidRPr="00E61CFE">
        <w:rPr>
          <w:rFonts w:asciiTheme="majorHAnsi" w:hAnsiTheme="majorHAnsi" w:cs="Calibri"/>
          <w:sz w:val="22"/>
          <w:szCs w:val="22"/>
        </w:rPr>
        <w:t>P</w:t>
      </w:r>
      <w:r w:rsidRPr="00E61CFE">
        <w:rPr>
          <w:rFonts w:asciiTheme="majorHAnsi" w:hAnsiTheme="majorHAnsi" w:cs="Calibri"/>
          <w:sz w:val="22"/>
          <w:szCs w:val="22"/>
        </w:rPr>
        <w:t xml:space="preserve">rzedmiotem umowy przedstawiają: </w:t>
      </w:r>
    </w:p>
    <w:p w14:paraId="726C7ECD" w14:textId="77777777" w:rsidR="00A818E0" w:rsidRPr="00E61CFE" w:rsidRDefault="00867B06" w:rsidP="00D46ABE">
      <w:pPr>
        <w:numPr>
          <w:ilvl w:val="0"/>
          <w:numId w:val="26"/>
        </w:numPr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E61CFE">
        <w:rPr>
          <w:rFonts w:asciiTheme="majorHAnsi" w:hAnsiTheme="majorHAnsi" w:cs="Calibri"/>
          <w:sz w:val="22"/>
          <w:szCs w:val="22"/>
        </w:rPr>
        <w:t>O</w:t>
      </w:r>
      <w:r w:rsidR="00A818E0" w:rsidRPr="00E61CFE">
        <w:rPr>
          <w:rFonts w:asciiTheme="majorHAnsi" w:hAnsiTheme="majorHAnsi" w:cs="Calibri"/>
          <w:sz w:val="22"/>
          <w:szCs w:val="22"/>
        </w:rPr>
        <w:t>ferta Wykonawcy,</w:t>
      </w:r>
    </w:p>
    <w:p w14:paraId="47496041" w14:textId="77777777" w:rsidR="00A818E0" w:rsidRPr="00E61CFE" w:rsidRDefault="00A818E0" w:rsidP="00D46ABE">
      <w:pPr>
        <w:numPr>
          <w:ilvl w:val="0"/>
          <w:numId w:val="26"/>
        </w:numPr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E61CFE">
        <w:rPr>
          <w:rFonts w:asciiTheme="majorHAnsi" w:hAnsiTheme="majorHAnsi" w:cs="Calibri"/>
          <w:sz w:val="22"/>
          <w:szCs w:val="22"/>
        </w:rPr>
        <w:t>Specyfikacja Warunków Zamówienia,</w:t>
      </w:r>
    </w:p>
    <w:p w14:paraId="64FE7919" w14:textId="77777777" w:rsidR="00A818E0" w:rsidRPr="00E61CFE" w:rsidRDefault="00A818E0" w:rsidP="00D46ABE">
      <w:pPr>
        <w:autoSpaceDE w:val="0"/>
        <w:autoSpaceDN w:val="0"/>
        <w:adjustRightInd w:val="0"/>
        <w:ind w:left="284"/>
        <w:jc w:val="both"/>
        <w:rPr>
          <w:rFonts w:asciiTheme="majorHAnsi" w:hAnsiTheme="majorHAnsi" w:cs="Calibri"/>
          <w:i/>
          <w:sz w:val="22"/>
          <w:szCs w:val="22"/>
        </w:rPr>
      </w:pPr>
      <w:r w:rsidRPr="00E61CFE">
        <w:rPr>
          <w:rFonts w:asciiTheme="majorHAnsi" w:hAnsiTheme="majorHAnsi" w:cs="Calibri"/>
          <w:sz w:val="22"/>
          <w:szCs w:val="22"/>
        </w:rPr>
        <w:t>stanowiące  integralną część umowy.</w:t>
      </w:r>
    </w:p>
    <w:p w14:paraId="1178ABF8" w14:textId="77777777" w:rsidR="00217180" w:rsidRPr="00E61CFE" w:rsidRDefault="00217180" w:rsidP="00614063">
      <w:pPr>
        <w:rPr>
          <w:rFonts w:asciiTheme="majorHAnsi" w:hAnsiTheme="majorHAnsi" w:cstheme="minorHAnsi"/>
          <w:strike/>
          <w:sz w:val="22"/>
          <w:szCs w:val="22"/>
        </w:rPr>
      </w:pPr>
    </w:p>
    <w:p w14:paraId="5D6A148C" w14:textId="77777777" w:rsidR="00E813D9" w:rsidRPr="00E61CFE" w:rsidRDefault="00E813D9" w:rsidP="00010037">
      <w:pPr>
        <w:pStyle w:val="NormalnyWeb"/>
        <w:spacing w:before="0" w:beforeAutospacing="0" w:after="0"/>
        <w:ind w:left="284"/>
        <w:jc w:val="center"/>
        <w:rPr>
          <w:rFonts w:asciiTheme="majorHAnsi" w:hAnsiTheme="majorHAnsi" w:cs="Calibri"/>
          <w:b/>
          <w:sz w:val="22"/>
          <w:szCs w:val="22"/>
        </w:rPr>
      </w:pPr>
      <w:r w:rsidRPr="00E61CFE">
        <w:rPr>
          <w:rFonts w:asciiTheme="majorHAnsi" w:hAnsiTheme="majorHAnsi" w:cs="Calibri"/>
          <w:b/>
          <w:sz w:val="22"/>
          <w:szCs w:val="22"/>
        </w:rPr>
        <w:t>II. Wykonanie</w:t>
      </w:r>
      <w:r w:rsidR="008D07E2" w:rsidRPr="00E61CFE">
        <w:rPr>
          <w:rFonts w:asciiTheme="majorHAnsi" w:hAnsiTheme="majorHAnsi" w:cs="Calibri"/>
          <w:b/>
          <w:sz w:val="22"/>
          <w:szCs w:val="22"/>
        </w:rPr>
        <w:t xml:space="preserve"> przedmiotu umowy</w:t>
      </w:r>
    </w:p>
    <w:p w14:paraId="49A31554" w14:textId="77777777" w:rsidR="00E813D9" w:rsidRPr="00E61CFE" w:rsidRDefault="00E813D9" w:rsidP="00010037">
      <w:pPr>
        <w:pStyle w:val="NormalnyWeb"/>
        <w:spacing w:before="0" w:beforeAutospacing="0" w:after="0"/>
        <w:jc w:val="center"/>
        <w:rPr>
          <w:rFonts w:asciiTheme="majorHAnsi" w:hAnsiTheme="majorHAnsi" w:cs="Calibri"/>
          <w:sz w:val="22"/>
          <w:szCs w:val="22"/>
        </w:rPr>
      </w:pPr>
      <w:r w:rsidRPr="00E61CFE">
        <w:rPr>
          <w:rFonts w:asciiTheme="majorHAnsi" w:hAnsiTheme="majorHAnsi" w:cs="Calibri"/>
          <w:b/>
          <w:bCs/>
          <w:sz w:val="22"/>
          <w:szCs w:val="22"/>
        </w:rPr>
        <w:t>§ 3</w:t>
      </w:r>
    </w:p>
    <w:p w14:paraId="10760286" w14:textId="77777777" w:rsidR="00E813D9" w:rsidRPr="00E61CFE" w:rsidRDefault="00E813D9" w:rsidP="00D46ABE">
      <w:pPr>
        <w:pStyle w:val="NormalnyWeb"/>
        <w:numPr>
          <w:ilvl w:val="0"/>
          <w:numId w:val="29"/>
        </w:numPr>
        <w:spacing w:before="0" w:beforeAutospacing="0" w:after="0"/>
        <w:jc w:val="both"/>
        <w:rPr>
          <w:rFonts w:asciiTheme="majorHAnsi" w:hAnsiTheme="majorHAnsi" w:cs="Calibri"/>
          <w:sz w:val="22"/>
          <w:szCs w:val="22"/>
        </w:rPr>
      </w:pPr>
      <w:r w:rsidRPr="00E61CFE">
        <w:rPr>
          <w:rFonts w:asciiTheme="majorHAnsi" w:hAnsiTheme="majorHAnsi" w:cs="Calibri"/>
          <w:sz w:val="22"/>
          <w:szCs w:val="22"/>
        </w:rPr>
        <w:t xml:space="preserve">Przedmiot </w:t>
      </w:r>
      <w:r w:rsidR="00CA0B3A" w:rsidRPr="00E61CFE">
        <w:rPr>
          <w:rFonts w:asciiTheme="majorHAnsi" w:hAnsiTheme="majorHAnsi" w:cs="Calibri"/>
          <w:sz w:val="22"/>
          <w:szCs w:val="22"/>
        </w:rPr>
        <w:t>umowy</w:t>
      </w:r>
      <w:r w:rsidR="00145212" w:rsidRPr="00E61CFE">
        <w:rPr>
          <w:rFonts w:asciiTheme="majorHAnsi" w:hAnsiTheme="majorHAnsi" w:cs="Calibri"/>
          <w:sz w:val="22"/>
          <w:szCs w:val="22"/>
        </w:rPr>
        <w:t>, o którym mowa w §2</w:t>
      </w:r>
      <w:r w:rsidR="00A3709A" w:rsidRPr="00E61CFE">
        <w:rPr>
          <w:rFonts w:asciiTheme="majorHAnsi" w:hAnsiTheme="majorHAnsi" w:cs="Calibri"/>
          <w:sz w:val="22"/>
          <w:szCs w:val="22"/>
        </w:rPr>
        <w:t>,</w:t>
      </w:r>
      <w:r w:rsidRPr="00E61CFE">
        <w:rPr>
          <w:rFonts w:asciiTheme="majorHAnsi" w:hAnsiTheme="majorHAnsi" w:cs="Calibri"/>
          <w:sz w:val="22"/>
          <w:szCs w:val="22"/>
        </w:rPr>
        <w:t xml:space="preserve"> obejmuje wykonanie dokumentacji zawierającej wszystkie niezbędne e</w:t>
      </w:r>
      <w:r w:rsidR="00A3709A" w:rsidRPr="00E61CFE">
        <w:rPr>
          <w:rFonts w:asciiTheme="majorHAnsi" w:hAnsiTheme="majorHAnsi" w:cs="Calibri"/>
          <w:sz w:val="22"/>
          <w:szCs w:val="22"/>
        </w:rPr>
        <w:t>lementy potrzebne do wykonania r</w:t>
      </w:r>
      <w:r w:rsidRPr="00E61CFE">
        <w:rPr>
          <w:rFonts w:asciiTheme="majorHAnsi" w:hAnsiTheme="majorHAnsi" w:cs="Calibri"/>
          <w:sz w:val="22"/>
          <w:szCs w:val="22"/>
        </w:rPr>
        <w:t>obót</w:t>
      </w:r>
      <w:r w:rsidR="00CA0B3A" w:rsidRPr="00E61CFE">
        <w:rPr>
          <w:rFonts w:asciiTheme="majorHAnsi" w:hAnsiTheme="majorHAnsi" w:cs="Calibri"/>
          <w:sz w:val="22"/>
          <w:szCs w:val="22"/>
        </w:rPr>
        <w:t xml:space="preserve">, </w:t>
      </w:r>
      <w:r w:rsidR="00A96B85" w:rsidRPr="00E61CFE">
        <w:rPr>
          <w:rFonts w:asciiTheme="majorHAnsi" w:hAnsiTheme="majorHAnsi" w:cs="Calibri"/>
          <w:sz w:val="22"/>
          <w:szCs w:val="22"/>
        </w:rPr>
        <w:t>z uwzględnieniem dokumentacji</w:t>
      </w:r>
      <w:r w:rsidR="00CA26EF" w:rsidRPr="00E61CFE">
        <w:rPr>
          <w:rFonts w:asciiTheme="majorHAnsi" w:hAnsiTheme="majorHAnsi" w:cs="Calibri"/>
          <w:sz w:val="22"/>
          <w:szCs w:val="22"/>
        </w:rPr>
        <w:t>,</w:t>
      </w:r>
      <w:r w:rsidR="00A96B85" w:rsidRPr="00E61CFE">
        <w:rPr>
          <w:rFonts w:asciiTheme="majorHAnsi" w:hAnsiTheme="majorHAnsi" w:cs="Calibri"/>
          <w:sz w:val="22"/>
          <w:szCs w:val="22"/>
        </w:rPr>
        <w:t xml:space="preserve"> o której mowa w §2 ust 2 niniejszej </w:t>
      </w:r>
      <w:proofErr w:type="spellStart"/>
      <w:r w:rsidR="00A96B85" w:rsidRPr="00E61CFE">
        <w:rPr>
          <w:rFonts w:asciiTheme="majorHAnsi" w:hAnsiTheme="majorHAnsi" w:cs="Calibri"/>
          <w:sz w:val="22"/>
          <w:szCs w:val="22"/>
        </w:rPr>
        <w:t>umowy</w:t>
      </w:r>
      <w:r w:rsidR="00CA26EF" w:rsidRPr="00E61CFE">
        <w:rPr>
          <w:rFonts w:asciiTheme="majorHAnsi" w:hAnsiTheme="majorHAnsi" w:cs="Calibri"/>
          <w:sz w:val="22"/>
          <w:szCs w:val="22"/>
        </w:rPr>
        <w:t>,</w:t>
      </w:r>
      <w:r w:rsidR="00CA0B3A" w:rsidRPr="00E61CFE">
        <w:rPr>
          <w:rFonts w:asciiTheme="majorHAnsi" w:hAnsiTheme="majorHAnsi" w:cs="Calibri"/>
          <w:sz w:val="22"/>
          <w:szCs w:val="22"/>
        </w:rPr>
        <w:t>a</w:t>
      </w:r>
      <w:proofErr w:type="spellEnd"/>
      <w:r w:rsidR="00CA0B3A" w:rsidRPr="00E61CFE">
        <w:rPr>
          <w:rFonts w:asciiTheme="majorHAnsi" w:hAnsiTheme="majorHAnsi" w:cs="Calibri"/>
          <w:sz w:val="22"/>
          <w:szCs w:val="22"/>
        </w:rPr>
        <w:t xml:space="preserve"> także zgłoszenia wykonania </w:t>
      </w:r>
      <w:r w:rsidR="00A3709A" w:rsidRPr="00E61CFE">
        <w:rPr>
          <w:rFonts w:asciiTheme="majorHAnsi" w:hAnsiTheme="majorHAnsi" w:cs="Calibri"/>
          <w:sz w:val="22"/>
          <w:szCs w:val="22"/>
        </w:rPr>
        <w:t>r</w:t>
      </w:r>
      <w:r w:rsidRPr="00E61CFE">
        <w:rPr>
          <w:rFonts w:asciiTheme="majorHAnsi" w:hAnsiTheme="majorHAnsi" w:cs="Calibri"/>
          <w:sz w:val="22"/>
          <w:szCs w:val="22"/>
        </w:rPr>
        <w:t>obót.</w:t>
      </w:r>
    </w:p>
    <w:p w14:paraId="1A4B7B57" w14:textId="77777777" w:rsidR="00E813D9" w:rsidRPr="00E61CFE" w:rsidRDefault="00E813D9" w:rsidP="00D46ABE">
      <w:pPr>
        <w:pStyle w:val="NormalnyWeb"/>
        <w:numPr>
          <w:ilvl w:val="0"/>
          <w:numId w:val="29"/>
        </w:numPr>
        <w:spacing w:before="0" w:beforeAutospacing="0" w:after="0"/>
        <w:ind w:left="426" w:hanging="426"/>
        <w:rPr>
          <w:rFonts w:asciiTheme="majorHAnsi" w:hAnsiTheme="majorHAnsi" w:cs="Calibri"/>
          <w:sz w:val="22"/>
          <w:szCs w:val="22"/>
        </w:rPr>
      </w:pPr>
      <w:r w:rsidRPr="00E61CFE">
        <w:rPr>
          <w:rFonts w:asciiTheme="majorHAnsi" w:hAnsiTheme="majorHAnsi" w:cs="Calibri"/>
          <w:sz w:val="22"/>
          <w:szCs w:val="22"/>
        </w:rPr>
        <w:t xml:space="preserve">Wykonawca niezwłocznie po zawarciu umowy przystąpi do </w:t>
      </w:r>
      <w:r w:rsidR="00A96B85" w:rsidRPr="00E61CFE">
        <w:rPr>
          <w:rFonts w:asciiTheme="majorHAnsi" w:hAnsiTheme="majorHAnsi" w:cs="Calibri"/>
          <w:sz w:val="22"/>
          <w:szCs w:val="22"/>
        </w:rPr>
        <w:t xml:space="preserve">jej </w:t>
      </w:r>
      <w:r w:rsidRPr="00E61CFE">
        <w:rPr>
          <w:rFonts w:asciiTheme="majorHAnsi" w:hAnsiTheme="majorHAnsi" w:cs="Calibri"/>
          <w:sz w:val="22"/>
          <w:szCs w:val="22"/>
        </w:rPr>
        <w:t>wykonania</w:t>
      </w:r>
      <w:r w:rsidR="00A96B85" w:rsidRPr="00E61CFE">
        <w:rPr>
          <w:rFonts w:asciiTheme="majorHAnsi" w:hAnsiTheme="majorHAnsi" w:cs="Calibri"/>
          <w:sz w:val="22"/>
          <w:szCs w:val="22"/>
        </w:rPr>
        <w:t>.</w:t>
      </w:r>
    </w:p>
    <w:p w14:paraId="5CC775F8" w14:textId="77777777" w:rsidR="00E813D9" w:rsidRPr="00E61CFE" w:rsidRDefault="00E813D9" w:rsidP="00D46ABE">
      <w:pPr>
        <w:pStyle w:val="NormalnyWeb"/>
        <w:numPr>
          <w:ilvl w:val="0"/>
          <w:numId w:val="29"/>
        </w:numPr>
        <w:spacing w:before="0" w:beforeAutospacing="0" w:after="0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E61CFE">
        <w:rPr>
          <w:rFonts w:asciiTheme="majorHAnsi" w:hAnsiTheme="majorHAnsi" w:cs="Calibri"/>
          <w:sz w:val="22"/>
          <w:szCs w:val="22"/>
        </w:rPr>
        <w:t xml:space="preserve">Wykonawca zobowiązuje się wykonać </w:t>
      </w:r>
      <w:r w:rsidR="00A96B85" w:rsidRPr="00E61CFE">
        <w:rPr>
          <w:rFonts w:asciiTheme="majorHAnsi" w:hAnsiTheme="majorHAnsi" w:cs="Calibri"/>
          <w:sz w:val="22"/>
          <w:szCs w:val="22"/>
        </w:rPr>
        <w:t>P</w:t>
      </w:r>
      <w:r w:rsidR="008D07E2" w:rsidRPr="00E61CFE">
        <w:rPr>
          <w:rFonts w:asciiTheme="majorHAnsi" w:hAnsiTheme="majorHAnsi" w:cs="Calibri"/>
          <w:sz w:val="22"/>
          <w:szCs w:val="22"/>
        </w:rPr>
        <w:t>rzedmiot umowy</w:t>
      </w:r>
      <w:r w:rsidRPr="00E61CFE">
        <w:rPr>
          <w:rFonts w:asciiTheme="majorHAnsi" w:hAnsiTheme="majorHAnsi" w:cs="Calibri"/>
          <w:sz w:val="22"/>
          <w:szCs w:val="22"/>
        </w:rPr>
        <w:t xml:space="preserve"> zgodnie z zasadami współczesnej wiedzy technicznej, obowiązującymi przepisami oraz normami</w:t>
      </w:r>
      <w:r w:rsidR="00D5297E" w:rsidRPr="00E61CFE">
        <w:rPr>
          <w:rFonts w:asciiTheme="majorHAnsi" w:hAnsiTheme="majorHAnsi" w:cs="Calibri"/>
          <w:sz w:val="22"/>
          <w:szCs w:val="22"/>
        </w:rPr>
        <w:t>,</w:t>
      </w:r>
      <w:r w:rsidR="00145212" w:rsidRPr="00E61CFE">
        <w:rPr>
          <w:rFonts w:asciiTheme="majorHAnsi" w:hAnsiTheme="majorHAnsi" w:cs="Calibri"/>
          <w:sz w:val="22"/>
          <w:szCs w:val="22"/>
        </w:rPr>
        <w:t xml:space="preserve"> w tym</w:t>
      </w:r>
      <w:r w:rsidR="003E332E" w:rsidRPr="00E61CFE">
        <w:rPr>
          <w:rFonts w:asciiTheme="majorHAnsi" w:hAnsiTheme="majorHAnsi" w:cs="Calibri"/>
          <w:sz w:val="22"/>
          <w:szCs w:val="22"/>
        </w:rPr>
        <w:t>,</w:t>
      </w:r>
      <w:r w:rsidRPr="00E61CFE">
        <w:rPr>
          <w:rFonts w:asciiTheme="majorHAnsi" w:hAnsiTheme="majorHAnsi" w:cs="Calibri"/>
          <w:sz w:val="22"/>
          <w:szCs w:val="22"/>
        </w:rPr>
        <w:t xml:space="preserve"> zgodnie </w:t>
      </w:r>
      <w:r w:rsidR="00D5297E" w:rsidRPr="00E61CFE">
        <w:rPr>
          <w:rFonts w:asciiTheme="majorHAnsi" w:hAnsiTheme="majorHAnsi" w:cs="Calibri"/>
          <w:sz w:val="22"/>
          <w:szCs w:val="22"/>
        </w:rPr>
        <w:t xml:space="preserve">z </w:t>
      </w:r>
      <w:r w:rsidRPr="00E61CFE">
        <w:rPr>
          <w:rFonts w:asciiTheme="majorHAnsi" w:hAnsiTheme="majorHAnsi" w:cs="Calibri"/>
          <w:sz w:val="22"/>
          <w:szCs w:val="22"/>
        </w:rPr>
        <w:t>Rozporządzeniem Ministra Infrastruktury z dnia 2</w:t>
      </w:r>
      <w:r w:rsidR="005B453D" w:rsidRPr="00E61CFE">
        <w:rPr>
          <w:rFonts w:asciiTheme="majorHAnsi" w:hAnsiTheme="majorHAnsi" w:cs="Calibri"/>
          <w:sz w:val="22"/>
          <w:szCs w:val="22"/>
        </w:rPr>
        <w:t>0grudnia</w:t>
      </w:r>
      <w:r w:rsidRPr="00E61CFE">
        <w:rPr>
          <w:rFonts w:asciiTheme="majorHAnsi" w:hAnsiTheme="majorHAnsi" w:cs="Calibri"/>
          <w:sz w:val="22"/>
          <w:szCs w:val="22"/>
        </w:rPr>
        <w:t xml:space="preserve"> 20</w:t>
      </w:r>
      <w:r w:rsidR="005B453D" w:rsidRPr="00E61CFE">
        <w:rPr>
          <w:rFonts w:asciiTheme="majorHAnsi" w:hAnsiTheme="majorHAnsi" w:cs="Calibri"/>
          <w:sz w:val="22"/>
          <w:szCs w:val="22"/>
        </w:rPr>
        <w:t>21</w:t>
      </w:r>
      <w:r w:rsidRPr="00E61CFE">
        <w:rPr>
          <w:rFonts w:asciiTheme="majorHAnsi" w:hAnsiTheme="majorHAnsi" w:cs="Calibri"/>
          <w:sz w:val="22"/>
          <w:szCs w:val="22"/>
        </w:rPr>
        <w:t xml:space="preserve"> r. w sprawie szczegółowego zakresu i formy dokumentacji projektowej</w:t>
      </w:r>
      <w:r w:rsidR="0008472A" w:rsidRPr="00E61CFE">
        <w:rPr>
          <w:rFonts w:ascii="Cambria" w:hAnsi="Cambria" w:cs="Calibri"/>
          <w:sz w:val="22"/>
          <w:szCs w:val="22"/>
        </w:rPr>
        <w:t>, specyfikacji technicznych wykonania i odbioru robót budowlanych oraz programu funkcjonalno-użytkowego</w:t>
      </w:r>
      <w:r w:rsidR="0008472A" w:rsidRPr="00E61CFE">
        <w:rPr>
          <w:rFonts w:ascii="Calibri" w:hAnsi="Calibri" w:cs="Calibri"/>
          <w:sz w:val="22"/>
          <w:szCs w:val="22"/>
        </w:rPr>
        <w:t>.</w:t>
      </w:r>
    </w:p>
    <w:p w14:paraId="6B05A23A" w14:textId="77777777" w:rsidR="00896902" w:rsidRPr="00E61CFE" w:rsidRDefault="00896902" w:rsidP="00D46ABE">
      <w:pPr>
        <w:pStyle w:val="NormalnyWeb"/>
        <w:numPr>
          <w:ilvl w:val="0"/>
          <w:numId w:val="29"/>
        </w:numPr>
        <w:spacing w:before="0" w:beforeAutospacing="0" w:after="0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E61CFE">
        <w:rPr>
          <w:rFonts w:asciiTheme="majorHAnsi" w:hAnsiTheme="majorHAnsi" w:cs="Calibri"/>
          <w:sz w:val="22"/>
          <w:szCs w:val="22"/>
        </w:rPr>
        <w:t xml:space="preserve">Wykonawca zobowiązuje się do opracowania </w:t>
      </w:r>
      <w:r w:rsidR="00A96B85" w:rsidRPr="00E61CFE">
        <w:rPr>
          <w:rFonts w:asciiTheme="majorHAnsi" w:hAnsiTheme="majorHAnsi" w:cs="Calibri"/>
          <w:sz w:val="22"/>
          <w:szCs w:val="22"/>
        </w:rPr>
        <w:t>P</w:t>
      </w:r>
      <w:r w:rsidR="008D07E2" w:rsidRPr="00E61CFE">
        <w:rPr>
          <w:rFonts w:asciiTheme="majorHAnsi" w:hAnsiTheme="majorHAnsi" w:cs="Calibri"/>
          <w:sz w:val="22"/>
          <w:szCs w:val="22"/>
        </w:rPr>
        <w:t>rzedmiotu umowy</w:t>
      </w:r>
      <w:r w:rsidRPr="00E61CFE">
        <w:rPr>
          <w:rFonts w:asciiTheme="majorHAnsi" w:hAnsiTheme="majorHAnsi" w:cs="Calibri"/>
          <w:sz w:val="22"/>
          <w:szCs w:val="22"/>
        </w:rPr>
        <w:t xml:space="preserve"> z najwyższą starannością wymaganą od podmiotu profesjonalnego, a także w sposób zgodny z ustaleniami, wymaganiami ustaw</w:t>
      </w:r>
      <w:r w:rsidR="00002CE8" w:rsidRPr="00E61CFE">
        <w:rPr>
          <w:rFonts w:asciiTheme="majorHAnsi" w:hAnsiTheme="majorHAnsi" w:cs="Calibri"/>
          <w:sz w:val="22"/>
          <w:szCs w:val="22"/>
        </w:rPr>
        <w:t xml:space="preserve"> (w szczególności z ustawą Prawo zamówień publicznych)</w:t>
      </w:r>
      <w:r w:rsidRPr="00E61CFE">
        <w:rPr>
          <w:rFonts w:asciiTheme="majorHAnsi" w:hAnsiTheme="majorHAnsi" w:cs="Calibri"/>
          <w:sz w:val="22"/>
          <w:szCs w:val="22"/>
        </w:rPr>
        <w:t>, obowiązującymi przepisami, Polskimi Normami oraz zasadami wiedzy technicznej przez osoby posiadające wymagane przepisami prawa uprawnienia i spełniające warunki do wykonywania tych czynności oraz dostarczenia jej Zamawiającemu w ter</w:t>
      </w:r>
      <w:r w:rsidR="00CA0B3A" w:rsidRPr="00E61CFE">
        <w:rPr>
          <w:rFonts w:asciiTheme="majorHAnsi" w:hAnsiTheme="majorHAnsi" w:cs="Calibri"/>
          <w:sz w:val="22"/>
          <w:szCs w:val="22"/>
        </w:rPr>
        <w:t>minie umożliwiającym wykonanie P</w:t>
      </w:r>
      <w:r w:rsidRPr="00E61CFE">
        <w:rPr>
          <w:rFonts w:asciiTheme="majorHAnsi" w:hAnsiTheme="majorHAnsi" w:cs="Calibri"/>
          <w:sz w:val="22"/>
          <w:szCs w:val="22"/>
        </w:rPr>
        <w:t>rzedmiotu umowy.</w:t>
      </w:r>
    </w:p>
    <w:p w14:paraId="522D83EE" w14:textId="77777777" w:rsidR="00E813D9" w:rsidRPr="00E61CFE" w:rsidRDefault="00E813D9" w:rsidP="00010037">
      <w:pPr>
        <w:pStyle w:val="NormalnyWeb"/>
        <w:spacing w:before="0" w:beforeAutospacing="0" w:after="0"/>
        <w:jc w:val="center"/>
        <w:rPr>
          <w:rFonts w:asciiTheme="majorHAnsi" w:hAnsiTheme="majorHAnsi" w:cs="Calibri"/>
          <w:sz w:val="22"/>
          <w:szCs w:val="22"/>
        </w:rPr>
      </w:pPr>
    </w:p>
    <w:p w14:paraId="372B1ADA" w14:textId="77777777" w:rsidR="00E813D9" w:rsidRPr="00E61CFE" w:rsidRDefault="00E813D9" w:rsidP="00010037">
      <w:pPr>
        <w:pStyle w:val="NormalnyWeb"/>
        <w:spacing w:before="0" w:beforeAutospacing="0" w:after="0"/>
        <w:jc w:val="center"/>
        <w:rPr>
          <w:rFonts w:asciiTheme="majorHAnsi" w:hAnsiTheme="majorHAnsi" w:cs="Calibri"/>
          <w:sz w:val="22"/>
          <w:szCs w:val="22"/>
        </w:rPr>
      </w:pPr>
      <w:r w:rsidRPr="00E61CFE">
        <w:rPr>
          <w:rFonts w:asciiTheme="majorHAnsi" w:hAnsiTheme="majorHAnsi" w:cs="Calibri"/>
          <w:b/>
          <w:bCs/>
          <w:sz w:val="22"/>
          <w:szCs w:val="22"/>
        </w:rPr>
        <w:t>§ 4</w:t>
      </w:r>
    </w:p>
    <w:p w14:paraId="0BB1EB6D" w14:textId="77777777" w:rsidR="00E813D9" w:rsidRPr="00E61CFE" w:rsidRDefault="00E813D9" w:rsidP="00010037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E61CFE">
        <w:rPr>
          <w:rFonts w:asciiTheme="majorHAnsi" w:hAnsiTheme="majorHAnsi" w:cs="Calibri"/>
          <w:sz w:val="22"/>
          <w:szCs w:val="22"/>
        </w:rPr>
        <w:t>Wykonawca jest zobow</w:t>
      </w:r>
      <w:r w:rsidR="00145212" w:rsidRPr="00E61CFE">
        <w:rPr>
          <w:rFonts w:asciiTheme="majorHAnsi" w:hAnsiTheme="majorHAnsi" w:cs="Calibri"/>
          <w:sz w:val="22"/>
          <w:szCs w:val="22"/>
        </w:rPr>
        <w:t xml:space="preserve">iązany przedstawić </w:t>
      </w:r>
      <w:r w:rsidR="00CA0B3A" w:rsidRPr="00E61CFE">
        <w:rPr>
          <w:rFonts w:asciiTheme="majorHAnsi" w:hAnsiTheme="majorHAnsi" w:cs="Calibri"/>
          <w:sz w:val="22"/>
          <w:szCs w:val="22"/>
        </w:rPr>
        <w:t xml:space="preserve">Zamawiającemu </w:t>
      </w:r>
      <w:r w:rsidR="00145212" w:rsidRPr="00E61CFE">
        <w:rPr>
          <w:rFonts w:asciiTheme="majorHAnsi" w:hAnsiTheme="majorHAnsi" w:cs="Calibri"/>
          <w:sz w:val="22"/>
          <w:szCs w:val="22"/>
        </w:rPr>
        <w:t xml:space="preserve">w terminie </w:t>
      </w:r>
      <w:r w:rsidR="00C671FE" w:rsidRPr="00E61CFE">
        <w:rPr>
          <w:rFonts w:asciiTheme="majorHAnsi" w:hAnsiTheme="majorHAnsi" w:cs="Calibri"/>
          <w:sz w:val="22"/>
          <w:szCs w:val="22"/>
        </w:rPr>
        <w:t>3</w:t>
      </w:r>
      <w:r w:rsidRPr="00E61CFE">
        <w:rPr>
          <w:rFonts w:asciiTheme="majorHAnsi" w:hAnsiTheme="majorHAnsi" w:cs="Calibri"/>
          <w:sz w:val="22"/>
          <w:szCs w:val="22"/>
        </w:rPr>
        <w:t xml:space="preserve">tygodni od dnia zawarcia niniejszej umowy </w:t>
      </w:r>
      <w:r w:rsidR="002941E5" w:rsidRPr="00E61CFE">
        <w:rPr>
          <w:rFonts w:asciiTheme="majorHAnsi" w:hAnsiTheme="majorHAnsi" w:cs="Calibri"/>
          <w:sz w:val="22"/>
          <w:szCs w:val="22"/>
        </w:rPr>
        <w:t xml:space="preserve">koncepcję </w:t>
      </w:r>
      <w:r w:rsidR="00C30081" w:rsidRPr="00E61CFE">
        <w:rPr>
          <w:rFonts w:asciiTheme="majorHAnsi" w:hAnsiTheme="majorHAnsi" w:cs="Calibri"/>
          <w:sz w:val="22"/>
          <w:szCs w:val="22"/>
        </w:rPr>
        <w:t xml:space="preserve">, o której mowa w </w:t>
      </w:r>
      <w:r w:rsidR="00C30081" w:rsidRPr="00E61CFE">
        <w:rPr>
          <w:rFonts w:asciiTheme="majorHAnsi" w:hAnsiTheme="majorHAnsi" w:cs="Calibri"/>
          <w:bCs/>
          <w:sz w:val="22"/>
          <w:szCs w:val="22"/>
        </w:rPr>
        <w:t>§</w:t>
      </w:r>
      <w:r w:rsidR="00750CEC" w:rsidRPr="00E61CFE">
        <w:rPr>
          <w:rFonts w:asciiTheme="majorHAnsi" w:hAnsiTheme="majorHAnsi" w:cs="Calibri"/>
          <w:bCs/>
          <w:sz w:val="22"/>
          <w:szCs w:val="22"/>
        </w:rPr>
        <w:t xml:space="preserve">2 </w:t>
      </w:r>
      <w:r w:rsidR="00CB0CA1" w:rsidRPr="00E61CFE">
        <w:rPr>
          <w:rFonts w:asciiTheme="majorHAnsi" w:hAnsiTheme="majorHAnsi" w:cs="Calibri"/>
          <w:bCs/>
          <w:sz w:val="22"/>
          <w:szCs w:val="22"/>
        </w:rPr>
        <w:t xml:space="preserve">ust.1 </w:t>
      </w:r>
      <w:r w:rsidR="00750CEC" w:rsidRPr="00E61CFE">
        <w:rPr>
          <w:rFonts w:asciiTheme="majorHAnsi" w:hAnsiTheme="majorHAnsi" w:cs="Calibri"/>
          <w:bCs/>
          <w:sz w:val="22"/>
          <w:szCs w:val="22"/>
        </w:rPr>
        <w:t xml:space="preserve">pkt </w:t>
      </w:r>
      <w:r w:rsidR="00CB0CA1" w:rsidRPr="00E61CFE">
        <w:rPr>
          <w:rFonts w:asciiTheme="majorHAnsi" w:hAnsiTheme="majorHAnsi" w:cs="Calibri"/>
          <w:bCs/>
          <w:sz w:val="22"/>
          <w:szCs w:val="22"/>
        </w:rPr>
        <w:t xml:space="preserve">2 </w:t>
      </w:r>
      <w:r w:rsidR="00C30081" w:rsidRPr="00E61CFE">
        <w:rPr>
          <w:rFonts w:asciiTheme="majorHAnsi" w:hAnsiTheme="majorHAnsi" w:cs="Calibri"/>
          <w:bCs/>
          <w:sz w:val="22"/>
          <w:szCs w:val="22"/>
        </w:rPr>
        <w:t xml:space="preserve"> umowy.</w:t>
      </w:r>
    </w:p>
    <w:p w14:paraId="43A159FD" w14:textId="77777777" w:rsidR="00E813D9" w:rsidRPr="00E61CFE" w:rsidRDefault="00EB3D8B" w:rsidP="00010037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E61CFE">
        <w:rPr>
          <w:rFonts w:asciiTheme="majorHAnsi" w:hAnsiTheme="majorHAnsi" w:cs="Calibri"/>
          <w:sz w:val="22"/>
          <w:szCs w:val="22"/>
        </w:rPr>
        <w:t xml:space="preserve">Koncepcja </w:t>
      </w:r>
      <w:r w:rsidR="00DE7BC4" w:rsidRPr="00E61CFE">
        <w:rPr>
          <w:rFonts w:asciiTheme="majorHAnsi" w:hAnsiTheme="majorHAnsi" w:cs="Calibri"/>
          <w:sz w:val="22"/>
          <w:szCs w:val="22"/>
        </w:rPr>
        <w:t>zostan</w:t>
      </w:r>
      <w:r w:rsidRPr="00E61CFE">
        <w:rPr>
          <w:rFonts w:asciiTheme="majorHAnsi" w:hAnsiTheme="majorHAnsi" w:cs="Calibri"/>
          <w:sz w:val="22"/>
          <w:szCs w:val="22"/>
        </w:rPr>
        <w:t>ie</w:t>
      </w:r>
      <w:r w:rsidR="00DE7BC4" w:rsidRPr="00E61CFE">
        <w:rPr>
          <w:rFonts w:asciiTheme="majorHAnsi" w:hAnsiTheme="majorHAnsi" w:cs="Calibri"/>
          <w:sz w:val="22"/>
          <w:szCs w:val="22"/>
        </w:rPr>
        <w:t xml:space="preserve"> złożon</w:t>
      </w:r>
      <w:r w:rsidRPr="00E61CFE">
        <w:rPr>
          <w:rFonts w:asciiTheme="majorHAnsi" w:hAnsiTheme="majorHAnsi" w:cs="Calibri"/>
          <w:sz w:val="22"/>
          <w:szCs w:val="22"/>
        </w:rPr>
        <w:t>a</w:t>
      </w:r>
      <w:r w:rsidR="00A30B3D" w:rsidRPr="00E61CFE">
        <w:rPr>
          <w:rFonts w:asciiTheme="majorHAnsi" w:hAnsiTheme="majorHAnsi" w:cs="Calibri"/>
          <w:sz w:val="22"/>
          <w:szCs w:val="22"/>
        </w:rPr>
        <w:t xml:space="preserve"> </w:t>
      </w:r>
      <w:r w:rsidR="00C30081" w:rsidRPr="00E61CFE">
        <w:rPr>
          <w:rFonts w:asciiTheme="majorHAnsi" w:hAnsiTheme="majorHAnsi" w:cs="Calibri"/>
          <w:sz w:val="22"/>
          <w:szCs w:val="22"/>
        </w:rPr>
        <w:t xml:space="preserve">Zamawiającemu </w:t>
      </w:r>
      <w:r w:rsidR="00E813D9" w:rsidRPr="00E61CFE">
        <w:rPr>
          <w:rFonts w:asciiTheme="majorHAnsi" w:hAnsiTheme="majorHAnsi" w:cs="Calibri"/>
          <w:sz w:val="22"/>
          <w:szCs w:val="22"/>
        </w:rPr>
        <w:t>w formie pisemnej w 2 egzemplarzach</w:t>
      </w:r>
      <w:r w:rsidR="002941E5" w:rsidRPr="00E61CFE">
        <w:rPr>
          <w:rFonts w:asciiTheme="majorHAnsi" w:hAnsiTheme="majorHAnsi" w:cs="Calibri"/>
          <w:sz w:val="22"/>
          <w:szCs w:val="22"/>
        </w:rPr>
        <w:t xml:space="preserve"> oraz w wersji elektronicznej</w:t>
      </w:r>
      <w:r w:rsidR="00E813D9" w:rsidRPr="00E61CFE">
        <w:rPr>
          <w:rFonts w:asciiTheme="majorHAnsi" w:hAnsiTheme="majorHAnsi" w:cs="Calibri"/>
          <w:sz w:val="22"/>
          <w:szCs w:val="22"/>
        </w:rPr>
        <w:t>.</w:t>
      </w:r>
    </w:p>
    <w:p w14:paraId="20060AE4" w14:textId="77777777" w:rsidR="00E813D9" w:rsidRPr="00E61CFE" w:rsidRDefault="00E813D9" w:rsidP="00010037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E61CFE">
        <w:rPr>
          <w:rFonts w:asciiTheme="majorHAnsi" w:hAnsiTheme="majorHAnsi" w:cs="Calibri"/>
          <w:sz w:val="22"/>
          <w:szCs w:val="22"/>
        </w:rPr>
        <w:t>Zamawiający w przypadku uwag</w:t>
      </w:r>
      <w:r w:rsidR="00EB3D8B" w:rsidRPr="00E61CFE">
        <w:rPr>
          <w:rFonts w:asciiTheme="majorHAnsi" w:hAnsiTheme="majorHAnsi" w:cs="Calibri"/>
          <w:sz w:val="22"/>
          <w:szCs w:val="22"/>
        </w:rPr>
        <w:t xml:space="preserve"> do koncepcji</w:t>
      </w:r>
      <w:r w:rsidRPr="00E61CFE">
        <w:rPr>
          <w:rFonts w:asciiTheme="majorHAnsi" w:hAnsiTheme="majorHAnsi" w:cs="Calibri"/>
          <w:sz w:val="22"/>
          <w:szCs w:val="22"/>
        </w:rPr>
        <w:t xml:space="preserve">, </w:t>
      </w:r>
      <w:r w:rsidR="00C30081" w:rsidRPr="00E61CFE">
        <w:rPr>
          <w:rFonts w:asciiTheme="majorHAnsi" w:hAnsiTheme="majorHAnsi" w:cs="Calibri"/>
          <w:sz w:val="22"/>
          <w:szCs w:val="22"/>
        </w:rPr>
        <w:t xml:space="preserve">dokona </w:t>
      </w:r>
      <w:r w:rsidR="00D20831" w:rsidRPr="00E61CFE">
        <w:rPr>
          <w:rFonts w:asciiTheme="majorHAnsi" w:hAnsiTheme="majorHAnsi" w:cs="Calibri"/>
          <w:sz w:val="22"/>
          <w:szCs w:val="22"/>
        </w:rPr>
        <w:t xml:space="preserve">ich </w:t>
      </w:r>
      <w:r w:rsidR="00C30081" w:rsidRPr="00E61CFE">
        <w:rPr>
          <w:rFonts w:asciiTheme="majorHAnsi" w:hAnsiTheme="majorHAnsi" w:cs="Calibri"/>
          <w:sz w:val="22"/>
          <w:szCs w:val="22"/>
        </w:rPr>
        <w:t>zgłoszenia</w:t>
      </w:r>
      <w:r w:rsidRPr="00E61CFE">
        <w:rPr>
          <w:rFonts w:asciiTheme="majorHAnsi" w:hAnsiTheme="majorHAnsi" w:cs="Calibri"/>
          <w:sz w:val="22"/>
          <w:szCs w:val="22"/>
        </w:rPr>
        <w:t xml:space="preserve"> w terminie 7 dni </w:t>
      </w:r>
      <w:r w:rsidR="002941E5" w:rsidRPr="00E61CFE">
        <w:rPr>
          <w:rFonts w:asciiTheme="majorHAnsi" w:hAnsiTheme="majorHAnsi" w:cs="Calibri"/>
          <w:sz w:val="22"/>
          <w:szCs w:val="22"/>
        </w:rPr>
        <w:t>od dnia</w:t>
      </w:r>
      <w:r w:rsidR="00604953" w:rsidRPr="00E61CFE">
        <w:rPr>
          <w:rFonts w:asciiTheme="majorHAnsi" w:hAnsiTheme="majorHAnsi" w:cs="Calibri"/>
          <w:sz w:val="22"/>
          <w:szCs w:val="22"/>
        </w:rPr>
        <w:t xml:space="preserve"> ich</w:t>
      </w:r>
      <w:r w:rsidR="00A30B3D" w:rsidRPr="00E61CFE">
        <w:rPr>
          <w:rFonts w:asciiTheme="majorHAnsi" w:hAnsiTheme="majorHAnsi" w:cs="Calibri"/>
          <w:sz w:val="22"/>
          <w:szCs w:val="22"/>
        </w:rPr>
        <w:t xml:space="preserve"> </w:t>
      </w:r>
      <w:r w:rsidRPr="00E61CFE">
        <w:rPr>
          <w:rFonts w:asciiTheme="majorHAnsi" w:hAnsiTheme="majorHAnsi" w:cs="Calibri"/>
          <w:sz w:val="22"/>
          <w:szCs w:val="22"/>
        </w:rPr>
        <w:t>otrzymania. Brak zastrzeżeń oznacza akceptację</w:t>
      </w:r>
      <w:r w:rsidR="00604953" w:rsidRPr="00E61CFE">
        <w:rPr>
          <w:rFonts w:asciiTheme="majorHAnsi" w:hAnsiTheme="majorHAnsi" w:cs="Calibri"/>
          <w:sz w:val="22"/>
          <w:szCs w:val="22"/>
        </w:rPr>
        <w:t xml:space="preserve"> koncepcji</w:t>
      </w:r>
      <w:r w:rsidRPr="00E61CFE">
        <w:rPr>
          <w:rFonts w:asciiTheme="majorHAnsi" w:hAnsiTheme="majorHAnsi" w:cs="Calibri"/>
          <w:sz w:val="22"/>
          <w:szCs w:val="22"/>
        </w:rPr>
        <w:t>.</w:t>
      </w:r>
    </w:p>
    <w:p w14:paraId="22DC8759" w14:textId="77777777" w:rsidR="00E813D9" w:rsidRPr="00E61CFE" w:rsidRDefault="00E813D9" w:rsidP="00010037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E61CFE">
        <w:rPr>
          <w:rFonts w:asciiTheme="majorHAnsi" w:hAnsiTheme="majorHAnsi" w:cs="Calibri"/>
          <w:sz w:val="22"/>
          <w:szCs w:val="22"/>
        </w:rPr>
        <w:t xml:space="preserve">Wykonawca w terminie 14 dni od dnia otrzymania </w:t>
      </w:r>
      <w:r w:rsidR="00C30081" w:rsidRPr="00E61CFE">
        <w:rPr>
          <w:rFonts w:asciiTheme="majorHAnsi" w:hAnsiTheme="majorHAnsi" w:cs="Calibri"/>
          <w:sz w:val="22"/>
          <w:szCs w:val="22"/>
        </w:rPr>
        <w:t xml:space="preserve">uwag </w:t>
      </w:r>
      <w:r w:rsidRPr="00E61CFE">
        <w:rPr>
          <w:rFonts w:asciiTheme="majorHAnsi" w:hAnsiTheme="majorHAnsi" w:cs="Calibri"/>
          <w:sz w:val="22"/>
          <w:szCs w:val="22"/>
        </w:rPr>
        <w:t xml:space="preserve">dokona odpowiednich zmian </w:t>
      </w:r>
      <w:r w:rsidR="00DD5CC1" w:rsidRPr="00E61CFE">
        <w:rPr>
          <w:rFonts w:asciiTheme="majorHAnsi" w:hAnsiTheme="majorHAnsi" w:cs="Calibri"/>
          <w:sz w:val="22"/>
          <w:szCs w:val="22"/>
        </w:rPr>
        <w:br/>
      </w:r>
      <w:r w:rsidRPr="00E61CFE">
        <w:rPr>
          <w:rFonts w:asciiTheme="majorHAnsi" w:hAnsiTheme="majorHAnsi" w:cs="Calibri"/>
          <w:sz w:val="22"/>
          <w:szCs w:val="22"/>
        </w:rPr>
        <w:t xml:space="preserve">w </w:t>
      </w:r>
      <w:r w:rsidR="00604953" w:rsidRPr="00E61CFE">
        <w:rPr>
          <w:rFonts w:asciiTheme="majorHAnsi" w:hAnsiTheme="majorHAnsi" w:cs="Calibri"/>
          <w:sz w:val="22"/>
          <w:szCs w:val="22"/>
        </w:rPr>
        <w:t xml:space="preserve">koncepcji </w:t>
      </w:r>
      <w:r w:rsidR="00DE7BC4" w:rsidRPr="00E61CFE">
        <w:rPr>
          <w:rFonts w:asciiTheme="majorHAnsi" w:hAnsiTheme="majorHAnsi" w:cs="Calibri"/>
          <w:sz w:val="22"/>
          <w:szCs w:val="22"/>
        </w:rPr>
        <w:t xml:space="preserve">i przedstawi </w:t>
      </w:r>
      <w:r w:rsidR="00604953" w:rsidRPr="00E61CFE">
        <w:rPr>
          <w:rFonts w:asciiTheme="majorHAnsi" w:hAnsiTheme="majorHAnsi" w:cs="Calibri"/>
          <w:sz w:val="22"/>
          <w:szCs w:val="22"/>
        </w:rPr>
        <w:t>je</w:t>
      </w:r>
      <w:r w:rsidRPr="00E61CFE">
        <w:rPr>
          <w:rFonts w:asciiTheme="majorHAnsi" w:hAnsiTheme="majorHAnsi" w:cs="Calibri"/>
          <w:sz w:val="22"/>
          <w:szCs w:val="22"/>
        </w:rPr>
        <w:t xml:space="preserve"> Zamawiającemu – zgodnie z ust. 2.</w:t>
      </w:r>
    </w:p>
    <w:p w14:paraId="014135DB" w14:textId="77777777" w:rsidR="00E813D9" w:rsidRPr="00E61CFE" w:rsidRDefault="00E813D9" w:rsidP="00010037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E61CFE">
        <w:rPr>
          <w:rFonts w:asciiTheme="majorHAnsi" w:hAnsiTheme="majorHAnsi" w:cs="Calibri"/>
          <w:sz w:val="22"/>
          <w:szCs w:val="22"/>
        </w:rPr>
        <w:t>Projekt budowlany zostanie wykonany przez W</w:t>
      </w:r>
      <w:r w:rsidR="00DE7BC4" w:rsidRPr="00E61CFE">
        <w:rPr>
          <w:rFonts w:asciiTheme="majorHAnsi" w:hAnsiTheme="majorHAnsi" w:cs="Calibri"/>
          <w:sz w:val="22"/>
          <w:szCs w:val="22"/>
        </w:rPr>
        <w:t xml:space="preserve">ykonawcę zgodnie z </w:t>
      </w:r>
      <w:r w:rsidR="00604953" w:rsidRPr="00E61CFE">
        <w:rPr>
          <w:rFonts w:asciiTheme="majorHAnsi" w:hAnsiTheme="majorHAnsi" w:cs="Calibri"/>
          <w:sz w:val="22"/>
          <w:szCs w:val="22"/>
        </w:rPr>
        <w:t>zaakceptowaną koncepcją.</w:t>
      </w:r>
    </w:p>
    <w:p w14:paraId="3DBBC1D7" w14:textId="77777777" w:rsidR="00E813D9" w:rsidRPr="00E61CFE" w:rsidRDefault="00E813D9" w:rsidP="00010037">
      <w:pPr>
        <w:pStyle w:val="NormalnyWeb"/>
        <w:tabs>
          <w:tab w:val="num" w:pos="426"/>
        </w:tabs>
        <w:spacing w:before="0" w:beforeAutospacing="0" w:after="0"/>
        <w:ind w:left="426" w:hanging="426"/>
        <w:rPr>
          <w:rFonts w:asciiTheme="majorHAnsi" w:hAnsiTheme="majorHAnsi" w:cs="Calibri"/>
          <w:sz w:val="22"/>
          <w:szCs w:val="22"/>
        </w:rPr>
      </w:pPr>
    </w:p>
    <w:p w14:paraId="6708202F" w14:textId="77777777" w:rsidR="00E813D9" w:rsidRPr="00E61CFE" w:rsidRDefault="00E813D9" w:rsidP="00010037">
      <w:pPr>
        <w:pStyle w:val="NormalnyWeb"/>
        <w:spacing w:before="0" w:beforeAutospacing="0" w:after="0"/>
        <w:jc w:val="center"/>
        <w:rPr>
          <w:rFonts w:asciiTheme="majorHAnsi" w:hAnsiTheme="majorHAnsi" w:cs="Calibri"/>
          <w:sz w:val="22"/>
          <w:szCs w:val="22"/>
        </w:rPr>
      </w:pPr>
      <w:r w:rsidRPr="00E61CFE">
        <w:rPr>
          <w:rFonts w:asciiTheme="majorHAnsi" w:hAnsiTheme="majorHAnsi" w:cs="Calibri"/>
          <w:b/>
          <w:bCs/>
          <w:sz w:val="22"/>
          <w:szCs w:val="22"/>
        </w:rPr>
        <w:t>§ 5</w:t>
      </w:r>
    </w:p>
    <w:p w14:paraId="3DC79087" w14:textId="77777777" w:rsidR="00E813D9" w:rsidRPr="00E61CFE" w:rsidRDefault="00E813D9" w:rsidP="00010037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E61CFE">
        <w:rPr>
          <w:rFonts w:asciiTheme="majorHAnsi" w:hAnsiTheme="majorHAnsi" w:cs="Calibri"/>
          <w:sz w:val="22"/>
          <w:szCs w:val="22"/>
        </w:rPr>
        <w:t>Wykonawca po wykonaniu kompletnego projektu budowlanego zobowiązany jest przedstawić do zat</w:t>
      </w:r>
      <w:r w:rsidR="00145212" w:rsidRPr="00E61CFE">
        <w:rPr>
          <w:rFonts w:asciiTheme="majorHAnsi" w:hAnsiTheme="majorHAnsi" w:cs="Calibri"/>
          <w:sz w:val="22"/>
          <w:szCs w:val="22"/>
        </w:rPr>
        <w:t xml:space="preserve">wierdzenia przez Zamawiającego </w:t>
      </w:r>
      <w:r w:rsidR="00B177B2" w:rsidRPr="00E61CFE">
        <w:rPr>
          <w:rFonts w:asciiTheme="majorHAnsi" w:hAnsiTheme="majorHAnsi" w:cs="Calibri"/>
          <w:sz w:val="22"/>
          <w:szCs w:val="22"/>
        </w:rPr>
        <w:t xml:space="preserve">2 </w:t>
      </w:r>
      <w:r w:rsidR="000C442A" w:rsidRPr="00E61CFE">
        <w:rPr>
          <w:rFonts w:asciiTheme="majorHAnsi" w:hAnsiTheme="majorHAnsi" w:cs="Calibri"/>
          <w:sz w:val="22"/>
          <w:szCs w:val="22"/>
        </w:rPr>
        <w:t>egz. projektów budowlanych.</w:t>
      </w:r>
    </w:p>
    <w:p w14:paraId="2C0062A3" w14:textId="77777777" w:rsidR="00E813D9" w:rsidRPr="00E61CFE" w:rsidRDefault="00E813D9" w:rsidP="00010037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E61CFE">
        <w:rPr>
          <w:rFonts w:asciiTheme="majorHAnsi" w:hAnsiTheme="majorHAnsi" w:cs="Calibri"/>
          <w:sz w:val="22"/>
          <w:szCs w:val="22"/>
        </w:rPr>
        <w:t>Projekt budowlany oraz plany, rzuty i schematy zos</w:t>
      </w:r>
      <w:r w:rsidR="000C442A" w:rsidRPr="00E61CFE">
        <w:rPr>
          <w:rFonts w:asciiTheme="majorHAnsi" w:hAnsiTheme="majorHAnsi" w:cs="Calibri"/>
          <w:sz w:val="22"/>
          <w:szCs w:val="22"/>
        </w:rPr>
        <w:t>taną złożone w formie pisemnej.</w:t>
      </w:r>
    </w:p>
    <w:p w14:paraId="25D4C7A8" w14:textId="77777777" w:rsidR="00E813D9" w:rsidRPr="00E61CFE" w:rsidRDefault="00E813D9" w:rsidP="00010037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E61CFE">
        <w:rPr>
          <w:rFonts w:asciiTheme="majorHAnsi" w:hAnsiTheme="majorHAnsi" w:cs="Calibri"/>
          <w:sz w:val="22"/>
          <w:szCs w:val="22"/>
        </w:rPr>
        <w:t>Zamawiający w terminie 7 dni od dnia otrzymania projektu budowlanego dokona jego akceptacji, bądź w przypadku braków lub wad zgłosi Wykonawcy</w:t>
      </w:r>
      <w:r w:rsidR="00C30081" w:rsidRPr="00E61CFE">
        <w:rPr>
          <w:rFonts w:asciiTheme="majorHAnsi" w:hAnsiTheme="majorHAnsi" w:cs="Calibri"/>
          <w:sz w:val="22"/>
          <w:szCs w:val="22"/>
        </w:rPr>
        <w:t xml:space="preserve"> pisemnie</w:t>
      </w:r>
      <w:r w:rsidR="00CA26EF" w:rsidRPr="00E61CFE">
        <w:rPr>
          <w:rFonts w:asciiTheme="majorHAnsi" w:hAnsiTheme="majorHAnsi" w:cs="Calibri"/>
          <w:sz w:val="22"/>
          <w:szCs w:val="22"/>
        </w:rPr>
        <w:t xml:space="preserve"> zastrzeżenia-</w:t>
      </w:r>
      <w:r w:rsidRPr="00E61CFE">
        <w:rPr>
          <w:rFonts w:asciiTheme="majorHAnsi" w:hAnsiTheme="majorHAnsi" w:cs="Calibri"/>
          <w:sz w:val="22"/>
          <w:szCs w:val="22"/>
        </w:rPr>
        <w:t xml:space="preserve">wyznaczając Wykonawcy termin do ich usunięcia, lecz nie dłuższy niż 14 dni, licząc od dnia zgłoszenia </w:t>
      </w:r>
      <w:r w:rsidR="00C30081" w:rsidRPr="00E61CFE">
        <w:rPr>
          <w:rFonts w:asciiTheme="majorHAnsi" w:hAnsiTheme="majorHAnsi" w:cs="Calibri"/>
          <w:sz w:val="22"/>
          <w:szCs w:val="22"/>
        </w:rPr>
        <w:t xml:space="preserve">zastrzeżeń </w:t>
      </w:r>
      <w:r w:rsidRPr="00E61CFE">
        <w:rPr>
          <w:rFonts w:asciiTheme="majorHAnsi" w:hAnsiTheme="majorHAnsi" w:cs="Calibri"/>
          <w:sz w:val="22"/>
          <w:szCs w:val="22"/>
        </w:rPr>
        <w:t>przez Zamawiającego.</w:t>
      </w:r>
    </w:p>
    <w:p w14:paraId="6EFC3399" w14:textId="77777777" w:rsidR="00E813D9" w:rsidRPr="00E61CFE" w:rsidRDefault="00E813D9" w:rsidP="00010037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E61CFE">
        <w:rPr>
          <w:rFonts w:asciiTheme="majorHAnsi" w:hAnsiTheme="majorHAnsi" w:cs="Calibri"/>
          <w:sz w:val="22"/>
          <w:szCs w:val="22"/>
        </w:rPr>
        <w:t xml:space="preserve">W przypadku, o którym mowa w ust. 3, Wykonawca po usunięciu </w:t>
      </w:r>
      <w:r w:rsidR="00C30081" w:rsidRPr="00E61CFE">
        <w:rPr>
          <w:rFonts w:asciiTheme="majorHAnsi" w:hAnsiTheme="majorHAnsi" w:cs="Calibri"/>
          <w:sz w:val="22"/>
          <w:szCs w:val="22"/>
        </w:rPr>
        <w:t>braków/</w:t>
      </w:r>
      <w:r w:rsidRPr="00E61CFE">
        <w:rPr>
          <w:rFonts w:asciiTheme="majorHAnsi" w:hAnsiTheme="majorHAnsi" w:cs="Calibri"/>
          <w:sz w:val="22"/>
          <w:szCs w:val="22"/>
        </w:rPr>
        <w:t xml:space="preserve">wad jest zobowiązany dokonać </w:t>
      </w:r>
      <w:r w:rsidR="00D134BE" w:rsidRPr="00E61CFE">
        <w:rPr>
          <w:rFonts w:asciiTheme="majorHAnsi" w:hAnsiTheme="majorHAnsi" w:cs="Calibri"/>
          <w:sz w:val="22"/>
          <w:szCs w:val="22"/>
        </w:rPr>
        <w:t xml:space="preserve">ponownie </w:t>
      </w:r>
      <w:r w:rsidRPr="00E61CFE">
        <w:rPr>
          <w:rFonts w:asciiTheme="majorHAnsi" w:hAnsiTheme="majorHAnsi" w:cs="Calibri"/>
          <w:sz w:val="22"/>
          <w:szCs w:val="22"/>
        </w:rPr>
        <w:t>czynności, o których mowa w ust. 2, zaś postanowienia ust. 3 stosować się będzie odpowiednio.</w:t>
      </w:r>
    </w:p>
    <w:p w14:paraId="5C545DEE" w14:textId="77777777" w:rsidR="00802D01" w:rsidRPr="00E61CFE" w:rsidRDefault="00C30081" w:rsidP="00D46ABE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E61CFE">
        <w:rPr>
          <w:rFonts w:asciiTheme="majorHAnsi" w:hAnsiTheme="majorHAnsi" w:cs="Calibri"/>
          <w:sz w:val="22"/>
          <w:szCs w:val="22"/>
        </w:rPr>
        <w:t>Akceptacja</w:t>
      </w:r>
      <w:r w:rsidR="00E813D9" w:rsidRPr="00E61CFE">
        <w:rPr>
          <w:rFonts w:asciiTheme="majorHAnsi" w:hAnsiTheme="majorHAnsi" w:cs="Calibri"/>
          <w:sz w:val="22"/>
          <w:szCs w:val="22"/>
        </w:rPr>
        <w:t xml:space="preserve"> projektu budowlanego przez Zamawiającego, warunkuje zgłoszenie </w:t>
      </w:r>
      <w:r w:rsidR="002F7594" w:rsidRPr="00E61CFE">
        <w:rPr>
          <w:rFonts w:asciiTheme="majorHAnsi" w:hAnsiTheme="majorHAnsi" w:cs="Calibri"/>
          <w:sz w:val="22"/>
          <w:szCs w:val="22"/>
        </w:rPr>
        <w:t>projektu</w:t>
      </w:r>
      <w:r w:rsidR="00E813D9" w:rsidRPr="00E61CFE">
        <w:rPr>
          <w:rFonts w:asciiTheme="majorHAnsi" w:hAnsiTheme="majorHAnsi" w:cs="Calibri"/>
          <w:sz w:val="22"/>
          <w:szCs w:val="22"/>
        </w:rPr>
        <w:t xml:space="preserve"> właściwym organom administracji </w:t>
      </w:r>
      <w:r w:rsidR="002F7594" w:rsidRPr="00E61CFE">
        <w:rPr>
          <w:rFonts w:asciiTheme="majorHAnsi" w:hAnsiTheme="majorHAnsi" w:cs="Calibri"/>
          <w:sz w:val="22"/>
          <w:szCs w:val="22"/>
        </w:rPr>
        <w:t>w celu uzyskania zgłoszenia robót budowlanych lub pozwolenia na budowę.</w:t>
      </w:r>
    </w:p>
    <w:p w14:paraId="2BA45C4A" w14:textId="77777777" w:rsidR="00D46ABE" w:rsidRPr="00E61CFE" w:rsidRDefault="00D46ABE" w:rsidP="00D46ABE">
      <w:pPr>
        <w:pStyle w:val="NormalnyWeb"/>
        <w:spacing w:before="0" w:beforeAutospacing="0" w:after="0"/>
        <w:jc w:val="both"/>
        <w:rPr>
          <w:rFonts w:asciiTheme="majorHAnsi" w:hAnsiTheme="majorHAnsi" w:cs="Calibri"/>
          <w:sz w:val="22"/>
          <w:szCs w:val="22"/>
        </w:rPr>
      </w:pPr>
    </w:p>
    <w:p w14:paraId="5B753AC7" w14:textId="77777777" w:rsidR="00D46ABE" w:rsidRPr="00E61CFE" w:rsidRDefault="00D46ABE" w:rsidP="00D46ABE">
      <w:pPr>
        <w:pStyle w:val="NormalnyWeb"/>
        <w:spacing w:before="0" w:beforeAutospacing="0" w:after="0"/>
        <w:jc w:val="both"/>
        <w:rPr>
          <w:rFonts w:asciiTheme="majorHAnsi" w:hAnsiTheme="majorHAnsi" w:cs="Calibri"/>
          <w:sz w:val="22"/>
          <w:szCs w:val="22"/>
        </w:rPr>
      </w:pPr>
    </w:p>
    <w:p w14:paraId="3B5CD177" w14:textId="77777777" w:rsidR="00D46ABE" w:rsidRPr="00E61CFE" w:rsidRDefault="00D46ABE" w:rsidP="00D46ABE">
      <w:pPr>
        <w:pStyle w:val="NormalnyWeb"/>
        <w:spacing w:before="0" w:beforeAutospacing="0" w:after="0"/>
        <w:jc w:val="both"/>
        <w:rPr>
          <w:rFonts w:asciiTheme="majorHAnsi" w:hAnsiTheme="majorHAnsi" w:cs="Calibri"/>
          <w:sz w:val="22"/>
          <w:szCs w:val="22"/>
        </w:rPr>
      </w:pPr>
    </w:p>
    <w:p w14:paraId="72DC8EA8" w14:textId="77777777" w:rsidR="00802D01" w:rsidRPr="00E61CFE" w:rsidRDefault="00802D01" w:rsidP="00010037">
      <w:pPr>
        <w:pStyle w:val="NormalnyWeb"/>
        <w:spacing w:before="0" w:beforeAutospacing="0" w:after="0"/>
        <w:jc w:val="center"/>
        <w:rPr>
          <w:rFonts w:asciiTheme="majorHAnsi" w:hAnsiTheme="majorHAnsi" w:cs="Calibri"/>
          <w:b/>
          <w:bCs/>
          <w:sz w:val="22"/>
          <w:szCs w:val="22"/>
        </w:rPr>
      </w:pPr>
    </w:p>
    <w:p w14:paraId="1259A75D" w14:textId="77777777" w:rsidR="005F3042" w:rsidRPr="00E61CFE" w:rsidRDefault="005F3042" w:rsidP="005F3042">
      <w:pPr>
        <w:pStyle w:val="NormalnyWeb"/>
        <w:spacing w:before="0" w:beforeAutospacing="0" w:after="0"/>
        <w:jc w:val="center"/>
        <w:rPr>
          <w:rFonts w:ascii="Cambria" w:hAnsi="Cambria" w:cs="Calibri"/>
          <w:sz w:val="22"/>
          <w:szCs w:val="22"/>
        </w:rPr>
      </w:pPr>
      <w:r w:rsidRPr="00E61CFE">
        <w:rPr>
          <w:rFonts w:ascii="Cambria" w:hAnsi="Cambria" w:cs="Calibri"/>
          <w:b/>
          <w:bCs/>
          <w:sz w:val="22"/>
          <w:szCs w:val="22"/>
        </w:rPr>
        <w:t>§ 6</w:t>
      </w:r>
    </w:p>
    <w:p w14:paraId="147656A8" w14:textId="77777777" w:rsidR="005F3042" w:rsidRPr="00E61CFE" w:rsidRDefault="005F3042" w:rsidP="005F3042">
      <w:pPr>
        <w:pStyle w:val="NormalnyWeb"/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rFonts w:ascii="Cambria" w:hAnsi="Cambria" w:cs="Calibri"/>
          <w:sz w:val="22"/>
          <w:szCs w:val="22"/>
        </w:rPr>
      </w:pPr>
      <w:r w:rsidRPr="00E61CFE">
        <w:rPr>
          <w:rFonts w:ascii="Cambria" w:hAnsi="Cambria" w:cs="Calibri"/>
          <w:sz w:val="22"/>
          <w:szCs w:val="22"/>
        </w:rPr>
        <w:t>Kompletny Przedmiot  umowy wraz z oryginałami uzyskanych dla jego realizacji decyzji administracyjnych, o których mowa w § 2, z klauzulą ostateczności, zostanie przekazany Zamawiającemu.</w:t>
      </w:r>
    </w:p>
    <w:p w14:paraId="1AE72388" w14:textId="77777777" w:rsidR="005F3042" w:rsidRPr="00E61CFE" w:rsidRDefault="005F3042" w:rsidP="005F3042">
      <w:pPr>
        <w:pStyle w:val="NormalnyWeb"/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rFonts w:ascii="Cambria" w:hAnsi="Cambria" w:cs="Calibri"/>
          <w:sz w:val="22"/>
          <w:szCs w:val="22"/>
        </w:rPr>
      </w:pPr>
      <w:r w:rsidRPr="00E61CFE">
        <w:rPr>
          <w:rFonts w:ascii="Cambria" w:hAnsi="Cambria" w:cs="Calibri"/>
          <w:sz w:val="22"/>
          <w:szCs w:val="22"/>
        </w:rPr>
        <w:t>Wykonawca przekaże Przedmiot umowy w formie pisemnej w 3 egz. oraz w formie elektronicznej na płytach CD w 2 egz. wraz z pisemnym oświadczeniem, że jest on kompletny z punktu widzenia celu, jakiemu ma służyć, oraz że został wykonany zgodnie z umową i obowiązującymi przepisami.</w:t>
      </w:r>
    </w:p>
    <w:p w14:paraId="304ACA3C" w14:textId="77777777" w:rsidR="005F3042" w:rsidRPr="00E61CFE" w:rsidRDefault="005F3042" w:rsidP="005F3042">
      <w:pPr>
        <w:pStyle w:val="NormalnyWeb"/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rFonts w:ascii="Cambria" w:hAnsi="Cambria" w:cs="Calibri"/>
          <w:sz w:val="22"/>
          <w:szCs w:val="22"/>
        </w:rPr>
      </w:pPr>
      <w:r w:rsidRPr="00E61CFE">
        <w:rPr>
          <w:rFonts w:ascii="Cambria" w:hAnsi="Cambria" w:cs="Calibri"/>
          <w:sz w:val="22"/>
          <w:szCs w:val="22"/>
        </w:rPr>
        <w:t>Z odbioru Przedmiotu umowy, o której mowa w ust. 1, zostanie sporządzony protokół odbioru, podpisany przez upoważnionych przedstawicieli obu stron.</w:t>
      </w:r>
    </w:p>
    <w:p w14:paraId="403D319E" w14:textId="77777777" w:rsidR="005F3042" w:rsidRPr="00E61CFE" w:rsidRDefault="005F3042" w:rsidP="005F3042">
      <w:pPr>
        <w:pStyle w:val="NormalnyWeb"/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rFonts w:ascii="Cambria" w:hAnsi="Cambria" w:cs="Calibri"/>
          <w:sz w:val="22"/>
          <w:szCs w:val="22"/>
        </w:rPr>
      </w:pPr>
      <w:r w:rsidRPr="00E61CFE">
        <w:rPr>
          <w:rFonts w:ascii="Cambria" w:hAnsi="Cambria" w:cs="Calibri"/>
          <w:sz w:val="22"/>
          <w:szCs w:val="22"/>
        </w:rPr>
        <w:t>Jeżeli w trakcie odbioru Zamawiający stwierdzi nienależyte wykonanie Przedmiotu umowy może wedle swojego wyboru:</w:t>
      </w:r>
    </w:p>
    <w:p w14:paraId="06A561BA" w14:textId="77777777" w:rsidR="005F3042" w:rsidRPr="00E61CFE" w:rsidRDefault="005F3042" w:rsidP="005F3042">
      <w:pPr>
        <w:pStyle w:val="Akapitzlist"/>
        <w:numPr>
          <w:ilvl w:val="1"/>
          <w:numId w:val="30"/>
        </w:numPr>
        <w:tabs>
          <w:tab w:val="clear" w:pos="1440"/>
          <w:tab w:val="num" w:pos="709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Cambria" w:hAnsi="Cambria" w:cs="Calibri"/>
          <w:szCs w:val="22"/>
        </w:rPr>
      </w:pPr>
      <w:r w:rsidRPr="00E61CFE">
        <w:rPr>
          <w:rFonts w:ascii="Cambria" w:hAnsi="Cambria" w:cs="Calibri"/>
          <w:szCs w:val="22"/>
        </w:rPr>
        <w:t xml:space="preserve">  w przypadku wad istotnych (w tym niekompletności Przedmiotu umowy), wg swojego swobodnego wyboru:</w:t>
      </w:r>
    </w:p>
    <w:p w14:paraId="11A2E28E" w14:textId="77777777" w:rsidR="005F3042" w:rsidRPr="00E61CFE" w:rsidRDefault="005F3042" w:rsidP="005F3042">
      <w:pPr>
        <w:pStyle w:val="Akapitzlist"/>
        <w:numPr>
          <w:ilvl w:val="2"/>
          <w:numId w:val="30"/>
        </w:numPr>
        <w:autoSpaceDE w:val="0"/>
        <w:autoSpaceDN w:val="0"/>
        <w:adjustRightInd w:val="0"/>
        <w:spacing w:after="0" w:line="240" w:lineRule="auto"/>
        <w:ind w:left="743" w:hanging="743"/>
        <w:jc w:val="both"/>
        <w:rPr>
          <w:rFonts w:ascii="Cambria" w:hAnsi="Cambria" w:cs="Calibri"/>
          <w:szCs w:val="22"/>
        </w:rPr>
      </w:pPr>
      <w:r w:rsidRPr="00E61CFE">
        <w:rPr>
          <w:rFonts w:ascii="Cambria" w:hAnsi="Cambria" w:cs="Calibri"/>
          <w:szCs w:val="22"/>
        </w:rPr>
        <w:t xml:space="preserve">odmówić odbioru oraz dokonać  odstąpienia od Umowy </w:t>
      </w:r>
    </w:p>
    <w:p w14:paraId="30DA2E17" w14:textId="77777777" w:rsidR="005F3042" w:rsidRPr="00E61CFE" w:rsidRDefault="005F3042" w:rsidP="005F3042">
      <w:pPr>
        <w:pStyle w:val="Akapitzlist"/>
        <w:numPr>
          <w:ilvl w:val="2"/>
          <w:numId w:val="30"/>
        </w:numPr>
        <w:autoSpaceDE w:val="0"/>
        <w:autoSpaceDN w:val="0"/>
        <w:adjustRightInd w:val="0"/>
        <w:spacing w:after="0" w:line="240" w:lineRule="auto"/>
        <w:ind w:left="743" w:hanging="743"/>
        <w:jc w:val="both"/>
        <w:rPr>
          <w:rFonts w:ascii="Cambria" w:hAnsi="Cambria" w:cs="Calibri"/>
          <w:szCs w:val="22"/>
        </w:rPr>
      </w:pPr>
      <w:r w:rsidRPr="00E61CFE">
        <w:rPr>
          <w:rFonts w:ascii="Cambria" w:hAnsi="Cambria" w:cs="Calibri"/>
          <w:szCs w:val="22"/>
        </w:rPr>
        <w:t xml:space="preserve">odmówić odbioru oraz wyznaczyć Wykonawcy termin na usunięcie wad wynoszący 7dni,  pod rygorem prawa do odstąpienia od Umowy w przypadku ich nieterminowego usunięcia przez Wykonawcę (Zamawiający może wyznaczyć dłuższy termin na usunięcie wad, jeśli uzna, iż wady nie są możliwe do usunięcia w  terminie 7-dniowym) </w:t>
      </w:r>
    </w:p>
    <w:p w14:paraId="3D26ED4A" w14:textId="77777777" w:rsidR="005F3042" w:rsidRPr="00E61CFE" w:rsidRDefault="005F3042" w:rsidP="005F3042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743" w:hanging="743"/>
        <w:jc w:val="both"/>
        <w:rPr>
          <w:rFonts w:ascii="Cambria" w:hAnsi="Cambria" w:cs="Calibri"/>
          <w:szCs w:val="22"/>
        </w:rPr>
      </w:pPr>
      <w:r w:rsidRPr="00E61CFE">
        <w:rPr>
          <w:rFonts w:ascii="Cambria" w:hAnsi="Cambria" w:cs="Calibri"/>
          <w:szCs w:val="22"/>
        </w:rPr>
        <w:t xml:space="preserve">w przypadku wad nieistotnych - dokona odbioru oraz wyznaczy Wykonawcy termin na usunięcie wad wynoszący 7 dni (Zamawiający może wyznaczyć dłuższy termin na usunięcie wad, jeśli uzna, iż wady nie są możliwe do usunięcia w  terminie 7-dniowym) . </w:t>
      </w:r>
    </w:p>
    <w:p w14:paraId="196A0DEC" w14:textId="77777777" w:rsidR="005F3042" w:rsidRPr="00E61CFE" w:rsidRDefault="005F3042" w:rsidP="005F3042">
      <w:pPr>
        <w:pStyle w:val="NormalnyWeb"/>
        <w:numPr>
          <w:ilvl w:val="0"/>
          <w:numId w:val="30"/>
        </w:numPr>
        <w:spacing w:before="0" w:beforeAutospacing="0" w:after="0"/>
        <w:ind w:left="426" w:hanging="426"/>
        <w:jc w:val="both"/>
        <w:rPr>
          <w:rFonts w:ascii="Cambria" w:hAnsi="Cambria" w:cs="Calibri"/>
          <w:sz w:val="22"/>
          <w:szCs w:val="22"/>
        </w:rPr>
      </w:pPr>
      <w:r w:rsidRPr="00E61CFE">
        <w:rPr>
          <w:rFonts w:ascii="Cambria" w:hAnsi="Cambria" w:cs="Calibri"/>
          <w:sz w:val="22"/>
          <w:szCs w:val="22"/>
        </w:rPr>
        <w:t>W przypadku o którym mowa w ust. 4 pkt 1 lit. b oraz pkt 2 Wykonawca zobowiązany jest po usunięciu nieprawidłowości dokonać czynności, o których mowa w ust. 2, zaś postanowienia ust. 3 i 4 będą stosowane odpowiednio.</w:t>
      </w:r>
    </w:p>
    <w:p w14:paraId="14A4C8A4" w14:textId="77777777" w:rsidR="005F3042" w:rsidRPr="00E61CFE" w:rsidRDefault="005F3042" w:rsidP="005F3042">
      <w:pPr>
        <w:pStyle w:val="NormalnyWeb"/>
        <w:numPr>
          <w:ilvl w:val="0"/>
          <w:numId w:val="30"/>
        </w:numPr>
        <w:spacing w:before="0" w:beforeAutospacing="0" w:after="0"/>
        <w:ind w:left="426" w:hanging="426"/>
        <w:jc w:val="both"/>
        <w:rPr>
          <w:rFonts w:ascii="Cambria" w:hAnsi="Cambria" w:cs="Calibri"/>
          <w:sz w:val="22"/>
          <w:szCs w:val="22"/>
        </w:rPr>
      </w:pPr>
      <w:r w:rsidRPr="00E61CFE">
        <w:rPr>
          <w:rFonts w:ascii="Cambria" w:hAnsi="Cambria" w:cs="Calibri"/>
          <w:sz w:val="22"/>
          <w:szCs w:val="22"/>
        </w:rPr>
        <w:t xml:space="preserve">W przypadku, o którym mowa w ust. 4 pkt 1 lit. b) oraz pkt 2 powyżej, jeżeli Wykonawca w terminie 7 dni (lub dłuższym wyznaczonym przez Zamawiającego) usunie stwierdzone przez Zamawiającego wady w wykonaniu dokumentacji, będzie się uważać, że wykonanie przez Wykonawcę obowiązków nastąpiło zgodnie z terminami Umownymi i nie będą naliczane stosowne kary umowne. </w:t>
      </w:r>
    </w:p>
    <w:p w14:paraId="10B1EE02" w14:textId="77777777" w:rsidR="005F3042" w:rsidRPr="00E61CFE" w:rsidRDefault="005F3042" w:rsidP="005F3042">
      <w:pPr>
        <w:pStyle w:val="NormalnyWeb"/>
        <w:numPr>
          <w:ilvl w:val="0"/>
          <w:numId w:val="30"/>
        </w:numPr>
        <w:spacing w:before="0" w:beforeAutospacing="0" w:after="0"/>
        <w:ind w:left="426" w:hanging="426"/>
        <w:jc w:val="both"/>
        <w:rPr>
          <w:rFonts w:ascii="Cambria" w:hAnsi="Cambria" w:cs="Calibri"/>
          <w:sz w:val="22"/>
          <w:szCs w:val="22"/>
        </w:rPr>
      </w:pPr>
      <w:r w:rsidRPr="00E61CFE">
        <w:rPr>
          <w:rFonts w:ascii="Cambria" w:hAnsi="Cambria" w:cs="Calibri"/>
          <w:sz w:val="22"/>
          <w:szCs w:val="22"/>
        </w:rPr>
        <w:t xml:space="preserve">Zamawiający jest także uprawniony do obniżenia wynagrodzenia Wykonawcy w przypadku wad nieistotnych, które są nieusuwalne lub, których Wykonawca nie usunie w wyznaczonym mu terminie. Zamawiający może także zlecić usunięcie wad nieistotnych podmiotowi trzeciemu na koszt i ryzyko Wykonawcy w przypadku braku ich terminowego usunięcia. Zlecenie usunięcia wad nieistotnych podmiotowi trzeciemu nie będzie stanowić jakiegokolwiek naruszenia praw autorskich majątkowych i osobistych Wykonawcy, jak i nie będzie wpływać na gwarancję i rękojmię na Przedmiot umowy. </w:t>
      </w:r>
    </w:p>
    <w:p w14:paraId="15047F92" w14:textId="77777777" w:rsidR="005F3042" w:rsidRPr="00E61CFE" w:rsidRDefault="005F3042" w:rsidP="00010037">
      <w:pPr>
        <w:pStyle w:val="NormalnyWeb"/>
        <w:spacing w:before="0" w:beforeAutospacing="0" w:after="0"/>
        <w:jc w:val="center"/>
        <w:rPr>
          <w:rFonts w:asciiTheme="majorHAnsi" w:hAnsiTheme="majorHAnsi" w:cs="Calibri"/>
          <w:sz w:val="22"/>
          <w:szCs w:val="22"/>
        </w:rPr>
      </w:pPr>
    </w:p>
    <w:p w14:paraId="689ECA65" w14:textId="77777777" w:rsidR="00E813D9" w:rsidRPr="00E61CFE" w:rsidRDefault="00E813D9" w:rsidP="00010037">
      <w:pPr>
        <w:pStyle w:val="NormalnyWeb"/>
        <w:spacing w:before="0" w:beforeAutospacing="0" w:after="0"/>
        <w:jc w:val="center"/>
        <w:rPr>
          <w:rFonts w:asciiTheme="majorHAnsi" w:hAnsiTheme="majorHAnsi" w:cs="Calibri"/>
          <w:sz w:val="22"/>
          <w:szCs w:val="22"/>
        </w:rPr>
      </w:pPr>
      <w:r w:rsidRPr="00E61CFE">
        <w:rPr>
          <w:rFonts w:asciiTheme="majorHAnsi" w:hAnsiTheme="majorHAnsi" w:cs="Calibri"/>
          <w:b/>
          <w:bCs/>
          <w:sz w:val="22"/>
          <w:szCs w:val="22"/>
        </w:rPr>
        <w:t>§ 7</w:t>
      </w:r>
    </w:p>
    <w:p w14:paraId="2EC77409" w14:textId="77777777" w:rsidR="00802D01" w:rsidRPr="00E61CFE" w:rsidRDefault="00802D01" w:rsidP="00802D01">
      <w:pPr>
        <w:numPr>
          <w:ilvl w:val="1"/>
          <w:numId w:val="6"/>
        </w:numPr>
        <w:suppressAutoHyphens/>
        <w:ind w:left="426"/>
        <w:jc w:val="both"/>
        <w:rPr>
          <w:rFonts w:asciiTheme="majorHAnsi" w:hAnsiTheme="majorHAnsi" w:cs="Calibri"/>
          <w:strike/>
          <w:sz w:val="22"/>
          <w:szCs w:val="22"/>
        </w:rPr>
      </w:pPr>
      <w:r w:rsidRPr="00E61CFE">
        <w:rPr>
          <w:rFonts w:asciiTheme="majorHAnsi" w:hAnsiTheme="majorHAnsi" w:cs="Calibri"/>
          <w:sz w:val="22"/>
          <w:szCs w:val="22"/>
        </w:rPr>
        <w:t>Wykonawca oświadcza, że przysługiwać mu będą wyłączne i nieograniczone autorskie prawa majątkowe, które nie naruszają i nie będą naruszać praw autorskich osób trzecich, do wszelkich materiałów i wyników prac, dostarczonych Zama</w:t>
      </w:r>
      <w:r w:rsidR="0021504E" w:rsidRPr="00E61CFE">
        <w:rPr>
          <w:rFonts w:asciiTheme="majorHAnsi" w:hAnsiTheme="majorHAnsi" w:cs="Calibri"/>
          <w:sz w:val="22"/>
          <w:szCs w:val="22"/>
        </w:rPr>
        <w:t>wiającemu przez Wykonawcę,</w:t>
      </w:r>
      <w:r w:rsidRPr="00E61CFE">
        <w:rPr>
          <w:rFonts w:asciiTheme="majorHAnsi" w:hAnsiTheme="majorHAnsi" w:cs="Calibri"/>
          <w:sz w:val="22"/>
          <w:szCs w:val="22"/>
        </w:rPr>
        <w:t xml:space="preserve"> w szczególności dokumentacji projekt</w:t>
      </w:r>
      <w:r w:rsidR="0021504E" w:rsidRPr="00E61CFE">
        <w:rPr>
          <w:rFonts w:asciiTheme="majorHAnsi" w:hAnsiTheme="majorHAnsi" w:cs="Calibri"/>
          <w:sz w:val="22"/>
          <w:szCs w:val="22"/>
        </w:rPr>
        <w:t xml:space="preserve">owej, mających charakter utworu </w:t>
      </w:r>
      <w:r w:rsidRPr="00E61CFE">
        <w:rPr>
          <w:rFonts w:asciiTheme="majorHAnsi" w:hAnsiTheme="majorHAnsi" w:cs="Calibri"/>
          <w:sz w:val="22"/>
          <w:szCs w:val="22"/>
          <w:lang w:val="en-US"/>
        </w:rPr>
        <w:t>(</w:t>
      </w:r>
      <w:r w:rsidR="005F3042" w:rsidRPr="00E61CFE">
        <w:rPr>
          <w:rFonts w:asciiTheme="majorHAnsi" w:hAnsiTheme="majorHAnsi" w:cs="Calibri"/>
          <w:sz w:val="22"/>
          <w:szCs w:val="22"/>
        </w:rPr>
        <w:t>dalej zwane U</w:t>
      </w:r>
      <w:r w:rsidRPr="00E61CFE">
        <w:rPr>
          <w:rFonts w:asciiTheme="majorHAnsi" w:hAnsiTheme="majorHAnsi" w:cs="Calibri"/>
          <w:sz w:val="22"/>
          <w:szCs w:val="22"/>
        </w:rPr>
        <w:t>tworami</w:t>
      </w:r>
      <w:r w:rsidRPr="00E61CFE">
        <w:rPr>
          <w:rFonts w:asciiTheme="majorHAnsi" w:hAnsiTheme="majorHAnsi" w:cs="Calibri"/>
          <w:sz w:val="22"/>
          <w:szCs w:val="22"/>
          <w:lang w:val="en-US"/>
        </w:rPr>
        <w:t>)</w:t>
      </w:r>
      <w:r w:rsidR="005F3042" w:rsidRPr="00E61CFE">
        <w:rPr>
          <w:rFonts w:asciiTheme="majorHAnsi" w:hAnsiTheme="majorHAnsi" w:cs="Calibri"/>
          <w:sz w:val="22"/>
          <w:szCs w:val="22"/>
        </w:rPr>
        <w:t xml:space="preserve">. </w:t>
      </w:r>
      <w:r w:rsidRPr="00E61CFE">
        <w:rPr>
          <w:rFonts w:asciiTheme="majorHAnsi" w:hAnsiTheme="majorHAnsi" w:cs="Calibri"/>
          <w:sz w:val="22"/>
          <w:szCs w:val="22"/>
        </w:rPr>
        <w:t xml:space="preserve"> </w:t>
      </w:r>
    </w:p>
    <w:p w14:paraId="34BB53F6" w14:textId="77777777" w:rsidR="00802D01" w:rsidRPr="00E61CFE" w:rsidRDefault="00802D01" w:rsidP="00802D01">
      <w:pPr>
        <w:numPr>
          <w:ilvl w:val="1"/>
          <w:numId w:val="6"/>
        </w:numPr>
        <w:suppressAutoHyphens/>
        <w:ind w:left="426"/>
        <w:jc w:val="both"/>
        <w:rPr>
          <w:rFonts w:asciiTheme="majorHAnsi" w:hAnsiTheme="majorHAnsi" w:cs="Calibri"/>
          <w:sz w:val="22"/>
          <w:szCs w:val="22"/>
        </w:rPr>
      </w:pPr>
      <w:r w:rsidRPr="00E61CFE">
        <w:rPr>
          <w:rFonts w:asciiTheme="majorHAnsi" w:hAnsiTheme="majorHAnsi" w:cs="Calibri"/>
          <w:sz w:val="22"/>
          <w:szCs w:val="22"/>
        </w:rPr>
        <w:t xml:space="preserve">W przypadku zgłoszenia przez osoby trzecie jakichkolwiek roszczeń z tytułu korzystania przez Zamawiającego z utworów, będących wynikiem niniejszej umowy, Wykonawca zobowiązuje się do podjęcia na swój koszt i ryzyko wszelkich działań prawnych zapewniających należytą ochronę Zamawiającego przed takimi roszczeniami osób trzecich. W szczególności Wykonawca zobowiązuje się zastąpić Zamawiającego, czy też w przypadku braku takiej możliwości, przystąpić po stronie Zamawiającego do wszelkich postępowań toczących się przeciwko Zamawiającemu. Wykonawca zobowiązuje się także zrekompensować Zamawiającemu wszelkie koszty, jakie Zamawiający poniesie lub jakie </w:t>
      </w:r>
      <w:r w:rsidRPr="00E61CFE">
        <w:rPr>
          <w:rFonts w:asciiTheme="majorHAnsi" w:hAnsiTheme="majorHAnsi" w:cs="Calibri"/>
          <w:sz w:val="22"/>
          <w:szCs w:val="22"/>
        </w:rPr>
        <w:lastRenderedPageBreak/>
        <w:t xml:space="preserve">będzie zobowiązany ponieść w związku z dochodzeniem roszczenia z zakresu prawa autorskiego, jakie osoba trzecia zgłosi w związku z </w:t>
      </w:r>
      <w:proofErr w:type="spellStart"/>
      <w:r w:rsidRPr="00E61CFE">
        <w:rPr>
          <w:rFonts w:asciiTheme="majorHAnsi" w:hAnsiTheme="majorHAnsi" w:cs="Calibri"/>
          <w:sz w:val="22"/>
          <w:szCs w:val="22"/>
        </w:rPr>
        <w:t>tym,że</w:t>
      </w:r>
      <w:proofErr w:type="spellEnd"/>
      <w:r w:rsidRPr="00E61CFE">
        <w:rPr>
          <w:rFonts w:asciiTheme="majorHAnsi" w:hAnsiTheme="majorHAnsi" w:cs="Calibri"/>
          <w:sz w:val="22"/>
          <w:szCs w:val="22"/>
        </w:rPr>
        <w:t xml:space="preserve"> Zamawiający korzysta z </w:t>
      </w:r>
      <w:r w:rsidR="005F3042" w:rsidRPr="00E61CFE">
        <w:rPr>
          <w:rFonts w:asciiTheme="majorHAnsi" w:hAnsiTheme="majorHAnsi" w:cs="Calibri"/>
          <w:sz w:val="22"/>
          <w:szCs w:val="22"/>
        </w:rPr>
        <w:t>P</w:t>
      </w:r>
      <w:r w:rsidRPr="00E61CFE">
        <w:rPr>
          <w:rFonts w:asciiTheme="majorHAnsi" w:hAnsiTheme="majorHAnsi" w:cs="Calibri"/>
          <w:sz w:val="22"/>
          <w:szCs w:val="22"/>
        </w:rPr>
        <w:t xml:space="preserve">rzedmiotu umowy. </w:t>
      </w:r>
    </w:p>
    <w:p w14:paraId="1190E447" w14:textId="77777777" w:rsidR="00802D01" w:rsidRPr="00E61CFE" w:rsidRDefault="00802D01" w:rsidP="00802D01">
      <w:pPr>
        <w:numPr>
          <w:ilvl w:val="1"/>
          <w:numId w:val="6"/>
        </w:numPr>
        <w:suppressAutoHyphens/>
        <w:ind w:left="426"/>
        <w:jc w:val="both"/>
        <w:rPr>
          <w:rFonts w:asciiTheme="majorHAnsi" w:hAnsiTheme="majorHAnsi" w:cs="Calibri"/>
          <w:sz w:val="22"/>
          <w:szCs w:val="22"/>
        </w:rPr>
      </w:pPr>
      <w:r w:rsidRPr="00E61CFE">
        <w:rPr>
          <w:rFonts w:asciiTheme="majorHAnsi" w:hAnsiTheme="majorHAnsi" w:cs="Calibri"/>
          <w:sz w:val="22"/>
          <w:szCs w:val="22"/>
        </w:rPr>
        <w:t xml:space="preserve">Wykonawca przenosi, w ramach wynagrodzenia umownego, o którym mowa w § 10 umowy, na Zamawiającego, z chwilą podpisania protokołu przekazania wskazanego w § </w:t>
      </w:r>
      <w:r w:rsidR="00C009CE" w:rsidRPr="00E61CFE">
        <w:rPr>
          <w:rFonts w:asciiTheme="majorHAnsi" w:hAnsiTheme="majorHAnsi" w:cs="Calibri"/>
          <w:sz w:val="22"/>
          <w:szCs w:val="22"/>
        </w:rPr>
        <w:t>6</w:t>
      </w:r>
      <w:r w:rsidRPr="00E61CFE">
        <w:rPr>
          <w:rFonts w:asciiTheme="majorHAnsi" w:hAnsiTheme="majorHAnsi" w:cs="Calibri"/>
          <w:sz w:val="22"/>
          <w:szCs w:val="22"/>
        </w:rPr>
        <w:t xml:space="preserve"> ust. </w:t>
      </w:r>
      <w:r w:rsidR="00C009CE" w:rsidRPr="00E61CFE">
        <w:rPr>
          <w:rFonts w:asciiTheme="majorHAnsi" w:hAnsiTheme="majorHAnsi" w:cs="Calibri"/>
          <w:sz w:val="22"/>
          <w:szCs w:val="22"/>
        </w:rPr>
        <w:t>3</w:t>
      </w:r>
      <w:r w:rsidR="00130D80" w:rsidRPr="00E61CFE">
        <w:rPr>
          <w:rFonts w:asciiTheme="majorHAnsi" w:hAnsiTheme="majorHAnsi" w:cs="Calibri"/>
          <w:sz w:val="22"/>
          <w:szCs w:val="22"/>
        </w:rPr>
        <w:t>, autorskie prawa majątkowe do U</w:t>
      </w:r>
      <w:r w:rsidRPr="00E61CFE">
        <w:rPr>
          <w:rFonts w:asciiTheme="majorHAnsi" w:hAnsiTheme="majorHAnsi" w:cs="Calibri"/>
          <w:sz w:val="22"/>
          <w:szCs w:val="22"/>
        </w:rPr>
        <w:t>tworów oraz ich wersji roboczych, powstałych w wyniku realizacji niniejszej umowy oraz wyłączne prawo zezwalania na wykonywani</w:t>
      </w:r>
      <w:r w:rsidR="00130D80" w:rsidRPr="00E61CFE">
        <w:rPr>
          <w:rFonts w:asciiTheme="majorHAnsi" w:hAnsiTheme="majorHAnsi" w:cs="Calibri"/>
          <w:sz w:val="22"/>
          <w:szCs w:val="22"/>
        </w:rPr>
        <w:t>e zależnych praw autorskich do U</w:t>
      </w:r>
      <w:r w:rsidRPr="00E61CFE">
        <w:rPr>
          <w:rFonts w:asciiTheme="majorHAnsi" w:hAnsiTheme="majorHAnsi" w:cs="Calibri"/>
          <w:sz w:val="22"/>
          <w:szCs w:val="22"/>
        </w:rPr>
        <w:t xml:space="preserve">tworów, tj. prawo do korzystania z opracowań utworów oraz rozporządzania opracowaniami utworów oraz udzielania i cofania dalszych zezwoleń w tym zakresie (w rozumieniu art. 46 ustawy z dnia 4 lutego 1994 r. o prawie autorskim i prawach pokrewnych) a nadto zobowiązuje się do powstrzymania się od wykonywania osobistych praw </w:t>
      </w:r>
      <w:proofErr w:type="spellStart"/>
      <w:r w:rsidRPr="00E61CFE">
        <w:rPr>
          <w:rFonts w:asciiTheme="majorHAnsi" w:hAnsiTheme="majorHAnsi" w:cs="Calibri"/>
          <w:sz w:val="22"/>
          <w:szCs w:val="22"/>
        </w:rPr>
        <w:t>autorskichw</w:t>
      </w:r>
      <w:proofErr w:type="spellEnd"/>
      <w:r w:rsidRPr="00E61CFE">
        <w:rPr>
          <w:rFonts w:asciiTheme="majorHAnsi" w:hAnsiTheme="majorHAnsi" w:cs="Calibri"/>
          <w:sz w:val="22"/>
          <w:szCs w:val="22"/>
        </w:rPr>
        <w:t xml:space="preserve"> zakresie uniemożliwiającym przewidziane umową korzystanie z Przedmiotu Umowy przez Zamawiającego (w przypadku, gdy Wykonawca nie będzie autorem całości Utworów jest zobowiązany uzyskać stosowne zobowiązania od autorów Utworów) na wszystkich znanych w chwili zawarcia umowy polach eksploatacji, w szczególności na polach eksploatacji w zakresie umożliwiającym: </w:t>
      </w:r>
    </w:p>
    <w:p w14:paraId="7E923E72" w14:textId="77777777" w:rsidR="00802D01" w:rsidRPr="00E61CFE" w:rsidRDefault="00802D01" w:rsidP="00802D01">
      <w:pPr>
        <w:numPr>
          <w:ilvl w:val="0"/>
          <w:numId w:val="7"/>
        </w:numPr>
        <w:suppressAutoHyphens/>
        <w:ind w:left="851" w:hanging="425"/>
        <w:jc w:val="both"/>
        <w:rPr>
          <w:rFonts w:asciiTheme="majorHAnsi" w:hAnsiTheme="majorHAnsi" w:cs="Calibri"/>
          <w:sz w:val="22"/>
          <w:szCs w:val="22"/>
        </w:rPr>
      </w:pPr>
      <w:r w:rsidRPr="00E61CFE">
        <w:rPr>
          <w:rFonts w:asciiTheme="majorHAnsi" w:hAnsiTheme="majorHAnsi" w:cs="Calibri"/>
          <w:sz w:val="22"/>
          <w:szCs w:val="22"/>
        </w:rPr>
        <w:t>trwałe lub czasowe utrwalanie</w:t>
      </w:r>
      <w:r w:rsidR="0021504E" w:rsidRPr="00E61CFE">
        <w:rPr>
          <w:rFonts w:asciiTheme="majorHAnsi" w:hAnsiTheme="majorHAnsi" w:cs="Calibri"/>
          <w:sz w:val="22"/>
          <w:szCs w:val="22"/>
        </w:rPr>
        <w:t>,</w:t>
      </w:r>
      <w:r w:rsidRPr="00E61CFE">
        <w:rPr>
          <w:rFonts w:asciiTheme="majorHAnsi" w:hAnsiTheme="majorHAnsi" w:cs="Calibri"/>
          <w:sz w:val="22"/>
          <w:szCs w:val="22"/>
        </w:rPr>
        <w:t xml:space="preserve"> lub zwielokrotnianie w całości lub w części, jakimikolwiek środkami i w jakiejkolwiek formie; w zakresie, w którym dla wprowadzania, wyświetlania, stosowania, przekazywania i przechowywania </w:t>
      </w:r>
      <w:r w:rsidR="00130D80" w:rsidRPr="00E61CFE">
        <w:rPr>
          <w:rFonts w:asciiTheme="majorHAnsi" w:hAnsiTheme="majorHAnsi" w:cs="Calibri"/>
          <w:sz w:val="22"/>
          <w:szCs w:val="22"/>
        </w:rPr>
        <w:t xml:space="preserve">Utworów </w:t>
      </w:r>
      <w:r w:rsidRPr="00E61CFE">
        <w:rPr>
          <w:rFonts w:asciiTheme="majorHAnsi" w:hAnsiTheme="majorHAnsi" w:cs="Calibri"/>
          <w:sz w:val="22"/>
          <w:szCs w:val="22"/>
        </w:rPr>
        <w:t xml:space="preserve">niezbędne jest jego zwielokrotnienie dla realizacji funkcji, jakie przedmiot Umowy ma spełniać, </w:t>
      </w:r>
    </w:p>
    <w:p w14:paraId="4B72A6A1" w14:textId="77777777" w:rsidR="00802D01" w:rsidRPr="00E61CFE" w:rsidRDefault="00802D01" w:rsidP="00802D01">
      <w:pPr>
        <w:numPr>
          <w:ilvl w:val="0"/>
          <w:numId w:val="7"/>
        </w:numPr>
        <w:suppressAutoHyphens/>
        <w:ind w:left="851" w:hanging="425"/>
        <w:jc w:val="both"/>
        <w:rPr>
          <w:rFonts w:asciiTheme="majorHAnsi" w:hAnsiTheme="majorHAnsi" w:cs="Calibri"/>
          <w:sz w:val="22"/>
          <w:szCs w:val="22"/>
        </w:rPr>
      </w:pPr>
      <w:r w:rsidRPr="00E61CFE">
        <w:rPr>
          <w:rFonts w:asciiTheme="majorHAnsi" w:hAnsiTheme="majorHAnsi" w:cs="Calibri"/>
          <w:sz w:val="22"/>
          <w:szCs w:val="22"/>
        </w:rPr>
        <w:t xml:space="preserve">tworzenie nowych wersji i adaptacji (tłumaczenie, przystosowanie, zmiana układu lub jakiekolwiek inne zmiany), </w:t>
      </w:r>
    </w:p>
    <w:p w14:paraId="086F5B37" w14:textId="77777777" w:rsidR="00802D01" w:rsidRPr="00E61CFE" w:rsidRDefault="00802D01" w:rsidP="00802D01">
      <w:pPr>
        <w:numPr>
          <w:ilvl w:val="0"/>
          <w:numId w:val="7"/>
        </w:numPr>
        <w:suppressAutoHyphens/>
        <w:ind w:left="851" w:hanging="425"/>
        <w:jc w:val="both"/>
        <w:rPr>
          <w:rFonts w:asciiTheme="majorHAnsi" w:hAnsiTheme="majorHAnsi" w:cs="Calibri"/>
          <w:sz w:val="22"/>
          <w:szCs w:val="22"/>
        </w:rPr>
      </w:pPr>
      <w:r w:rsidRPr="00E61CFE">
        <w:rPr>
          <w:rFonts w:asciiTheme="majorHAnsi" w:hAnsiTheme="majorHAnsi" w:cs="Calibri"/>
          <w:sz w:val="22"/>
          <w:szCs w:val="22"/>
        </w:rPr>
        <w:t xml:space="preserve">utrwalanie </w:t>
      </w:r>
      <w:r w:rsidR="00130D80" w:rsidRPr="00E61CFE">
        <w:rPr>
          <w:rFonts w:asciiTheme="majorHAnsi" w:hAnsiTheme="majorHAnsi" w:cs="Calibri"/>
          <w:sz w:val="22"/>
          <w:szCs w:val="22"/>
        </w:rPr>
        <w:t>Utworów</w:t>
      </w:r>
      <w:r w:rsidRPr="00E61CFE">
        <w:rPr>
          <w:rFonts w:asciiTheme="majorHAnsi" w:hAnsiTheme="majorHAnsi" w:cs="Calibri"/>
          <w:sz w:val="22"/>
          <w:szCs w:val="22"/>
        </w:rPr>
        <w:t xml:space="preserve"> w jakiejkolwiek formie i postaci, </w:t>
      </w:r>
    </w:p>
    <w:p w14:paraId="330AEF99" w14:textId="77777777" w:rsidR="00802D01" w:rsidRPr="00E61CFE" w:rsidRDefault="00802D01" w:rsidP="00802D01">
      <w:pPr>
        <w:numPr>
          <w:ilvl w:val="0"/>
          <w:numId w:val="7"/>
        </w:numPr>
        <w:suppressAutoHyphens/>
        <w:ind w:left="851" w:hanging="425"/>
        <w:jc w:val="both"/>
        <w:rPr>
          <w:rFonts w:asciiTheme="majorHAnsi" w:hAnsiTheme="majorHAnsi" w:cs="Calibri"/>
          <w:sz w:val="22"/>
          <w:szCs w:val="22"/>
        </w:rPr>
      </w:pPr>
      <w:r w:rsidRPr="00E61CFE">
        <w:rPr>
          <w:rFonts w:asciiTheme="majorHAnsi" w:hAnsiTheme="majorHAnsi" w:cs="Calibri"/>
          <w:sz w:val="22"/>
          <w:szCs w:val="22"/>
        </w:rPr>
        <w:t xml:space="preserve">kopiowanie przy zastosowaniu odpowiedniej techniki cyfrowej, </w:t>
      </w:r>
    </w:p>
    <w:p w14:paraId="45969746" w14:textId="77777777" w:rsidR="00802D01" w:rsidRPr="00E61CFE" w:rsidRDefault="00802D01" w:rsidP="00802D01">
      <w:pPr>
        <w:numPr>
          <w:ilvl w:val="0"/>
          <w:numId w:val="7"/>
        </w:numPr>
        <w:suppressAutoHyphens/>
        <w:ind w:left="851" w:hanging="425"/>
        <w:jc w:val="both"/>
        <w:rPr>
          <w:rFonts w:asciiTheme="majorHAnsi" w:hAnsiTheme="majorHAnsi" w:cs="Calibri"/>
          <w:sz w:val="22"/>
          <w:szCs w:val="22"/>
        </w:rPr>
      </w:pPr>
      <w:r w:rsidRPr="00E61CFE">
        <w:rPr>
          <w:rFonts w:asciiTheme="majorHAnsi" w:hAnsiTheme="majorHAnsi" w:cs="Calibri"/>
          <w:sz w:val="22"/>
          <w:szCs w:val="22"/>
        </w:rPr>
        <w:t xml:space="preserve">rozpowszechnianie </w:t>
      </w:r>
      <w:r w:rsidR="00130D80" w:rsidRPr="00E61CFE">
        <w:rPr>
          <w:rFonts w:asciiTheme="majorHAnsi" w:hAnsiTheme="majorHAnsi" w:cs="Calibri"/>
          <w:sz w:val="22"/>
          <w:szCs w:val="22"/>
        </w:rPr>
        <w:t>Utworów</w:t>
      </w:r>
      <w:r w:rsidRPr="00E61CFE">
        <w:rPr>
          <w:rFonts w:asciiTheme="majorHAnsi" w:hAnsiTheme="majorHAnsi" w:cs="Calibri"/>
          <w:sz w:val="22"/>
          <w:szCs w:val="22"/>
        </w:rPr>
        <w:t xml:space="preserve"> w jakiejkolwiek formie i postaci, </w:t>
      </w:r>
    </w:p>
    <w:p w14:paraId="3D363857" w14:textId="77777777" w:rsidR="00802D01" w:rsidRPr="00E61CFE" w:rsidRDefault="00802D01" w:rsidP="00802D01">
      <w:pPr>
        <w:numPr>
          <w:ilvl w:val="0"/>
          <w:numId w:val="7"/>
        </w:numPr>
        <w:suppressAutoHyphens/>
        <w:ind w:left="851" w:hanging="425"/>
        <w:jc w:val="both"/>
        <w:rPr>
          <w:rFonts w:asciiTheme="majorHAnsi" w:hAnsiTheme="majorHAnsi" w:cs="Calibri"/>
          <w:sz w:val="22"/>
          <w:szCs w:val="22"/>
        </w:rPr>
      </w:pPr>
      <w:r w:rsidRPr="00E61CFE">
        <w:rPr>
          <w:rFonts w:asciiTheme="majorHAnsi" w:hAnsiTheme="majorHAnsi" w:cs="Calibri"/>
          <w:sz w:val="22"/>
          <w:szCs w:val="22"/>
        </w:rPr>
        <w:t xml:space="preserve">wykorzystywanie w utworach audiowizualnych, multimedialnych, </w:t>
      </w:r>
    </w:p>
    <w:p w14:paraId="641C2843" w14:textId="77777777" w:rsidR="00802D01" w:rsidRPr="00E61CFE" w:rsidRDefault="00802D01" w:rsidP="00802D01">
      <w:pPr>
        <w:numPr>
          <w:ilvl w:val="0"/>
          <w:numId w:val="7"/>
        </w:numPr>
        <w:suppressAutoHyphens/>
        <w:ind w:left="851" w:hanging="425"/>
        <w:jc w:val="both"/>
        <w:rPr>
          <w:rFonts w:asciiTheme="majorHAnsi" w:hAnsiTheme="majorHAnsi" w:cs="Calibri"/>
          <w:sz w:val="22"/>
          <w:szCs w:val="22"/>
        </w:rPr>
      </w:pPr>
      <w:r w:rsidRPr="00E61CFE">
        <w:rPr>
          <w:rFonts w:asciiTheme="majorHAnsi" w:hAnsiTheme="majorHAnsi" w:cs="Calibri"/>
          <w:sz w:val="22"/>
          <w:szCs w:val="22"/>
        </w:rPr>
        <w:t xml:space="preserve">publiczne wykonywanie i publiczne odtwarzanie, </w:t>
      </w:r>
    </w:p>
    <w:p w14:paraId="27417732" w14:textId="77777777" w:rsidR="00802D01" w:rsidRPr="00E61CFE" w:rsidRDefault="00802D01" w:rsidP="00802D01">
      <w:pPr>
        <w:numPr>
          <w:ilvl w:val="0"/>
          <w:numId w:val="7"/>
        </w:numPr>
        <w:suppressAutoHyphens/>
        <w:ind w:left="851" w:hanging="425"/>
        <w:jc w:val="both"/>
        <w:rPr>
          <w:rFonts w:asciiTheme="majorHAnsi" w:hAnsiTheme="majorHAnsi" w:cs="Calibri"/>
          <w:sz w:val="22"/>
          <w:szCs w:val="22"/>
        </w:rPr>
      </w:pPr>
      <w:r w:rsidRPr="00E61CFE">
        <w:rPr>
          <w:rFonts w:asciiTheme="majorHAnsi" w:hAnsiTheme="majorHAnsi" w:cs="Calibri"/>
          <w:sz w:val="22"/>
          <w:szCs w:val="22"/>
        </w:rPr>
        <w:t>wprowadzanie dostarczanych ma</w:t>
      </w:r>
      <w:r w:rsidR="0021504E" w:rsidRPr="00E61CFE">
        <w:rPr>
          <w:rFonts w:asciiTheme="majorHAnsi" w:hAnsiTheme="majorHAnsi" w:cs="Calibri"/>
          <w:sz w:val="22"/>
          <w:szCs w:val="22"/>
        </w:rPr>
        <w:t xml:space="preserve">teriałów do własnych baz danych bądź w postaci oryginalnej </w:t>
      </w:r>
      <w:r w:rsidRPr="00E61CFE">
        <w:rPr>
          <w:rFonts w:asciiTheme="majorHAnsi" w:hAnsiTheme="majorHAnsi" w:cs="Calibri"/>
          <w:sz w:val="22"/>
          <w:szCs w:val="22"/>
        </w:rPr>
        <w:t xml:space="preserve"> bądź w postaci fragmentów, opracowań(abstraktów),</w:t>
      </w:r>
    </w:p>
    <w:p w14:paraId="15867F60" w14:textId="77777777" w:rsidR="00802D01" w:rsidRPr="00E61CFE" w:rsidRDefault="00802D01" w:rsidP="00802D01">
      <w:pPr>
        <w:numPr>
          <w:ilvl w:val="0"/>
          <w:numId w:val="7"/>
        </w:numPr>
        <w:suppressAutoHyphens/>
        <w:ind w:left="851" w:hanging="425"/>
        <w:jc w:val="both"/>
        <w:rPr>
          <w:rFonts w:asciiTheme="majorHAnsi" w:hAnsiTheme="majorHAnsi" w:cs="Calibri"/>
          <w:sz w:val="22"/>
          <w:szCs w:val="22"/>
        </w:rPr>
      </w:pPr>
      <w:r w:rsidRPr="00E61CFE">
        <w:rPr>
          <w:rFonts w:asciiTheme="majorHAnsi" w:hAnsiTheme="majorHAnsi" w:cs="Calibri"/>
          <w:sz w:val="22"/>
          <w:szCs w:val="22"/>
        </w:rPr>
        <w:t xml:space="preserve">wprowadzanie do obrotu, użyczenie, najem oryginału albo egzemplarzy; </w:t>
      </w:r>
    </w:p>
    <w:p w14:paraId="63D140EB" w14:textId="77777777" w:rsidR="00802D01" w:rsidRPr="00E61CFE" w:rsidRDefault="00802D01" w:rsidP="00802D01">
      <w:pPr>
        <w:numPr>
          <w:ilvl w:val="0"/>
          <w:numId w:val="7"/>
        </w:numPr>
        <w:suppressAutoHyphens/>
        <w:ind w:left="851" w:hanging="425"/>
        <w:jc w:val="both"/>
        <w:rPr>
          <w:rFonts w:asciiTheme="majorHAnsi" w:hAnsiTheme="majorHAnsi" w:cs="Calibri"/>
          <w:sz w:val="22"/>
          <w:szCs w:val="22"/>
        </w:rPr>
      </w:pPr>
      <w:r w:rsidRPr="00E61CFE">
        <w:rPr>
          <w:rFonts w:asciiTheme="majorHAnsi" w:hAnsiTheme="majorHAnsi" w:cs="Calibri"/>
          <w:sz w:val="22"/>
          <w:szCs w:val="22"/>
        </w:rPr>
        <w:t xml:space="preserve">wprowadzanie do pamięci komputera i wykorzystania w Internecie, </w:t>
      </w:r>
    </w:p>
    <w:p w14:paraId="6DB4564E" w14:textId="77777777" w:rsidR="00802D01" w:rsidRPr="00E61CFE" w:rsidRDefault="00802D01" w:rsidP="00802D01">
      <w:pPr>
        <w:numPr>
          <w:ilvl w:val="0"/>
          <w:numId w:val="7"/>
        </w:numPr>
        <w:suppressAutoHyphens/>
        <w:ind w:left="851" w:hanging="425"/>
        <w:jc w:val="both"/>
        <w:rPr>
          <w:rFonts w:asciiTheme="majorHAnsi" w:hAnsiTheme="majorHAnsi" w:cs="Calibri"/>
          <w:sz w:val="22"/>
          <w:szCs w:val="22"/>
        </w:rPr>
      </w:pPr>
      <w:r w:rsidRPr="00E61CFE">
        <w:rPr>
          <w:rFonts w:asciiTheme="majorHAnsi" w:hAnsiTheme="majorHAnsi" w:cs="Calibri"/>
          <w:sz w:val="22"/>
          <w:szCs w:val="22"/>
        </w:rPr>
        <w:t xml:space="preserve">wystawianie, </w:t>
      </w:r>
    </w:p>
    <w:p w14:paraId="3A5FCD7F" w14:textId="77777777" w:rsidR="00802D01" w:rsidRPr="00E61CFE" w:rsidRDefault="00802D01" w:rsidP="00802D01">
      <w:pPr>
        <w:numPr>
          <w:ilvl w:val="0"/>
          <w:numId w:val="7"/>
        </w:numPr>
        <w:suppressAutoHyphens/>
        <w:ind w:left="851" w:hanging="425"/>
        <w:jc w:val="both"/>
        <w:rPr>
          <w:rFonts w:asciiTheme="majorHAnsi" w:hAnsiTheme="majorHAnsi" w:cs="Calibri"/>
          <w:sz w:val="22"/>
          <w:szCs w:val="22"/>
        </w:rPr>
      </w:pPr>
      <w:r w:rsidRPr="00E61CFE">
        <w:rPr>
          <w:rFonts w:asciiTheme="majorHAnsi" w:hAnsiTheme="majorHAnsi" w:cs="Calibri"/>
          <w:sz w:val="22"/>
          <w:szCs w:val="22"/>
        </w:rPr>
        <w:t xml:space="preserve">wyświetlanie, </w:t>
      </w:r>
    </w:p>
    <w:p w14:paraId="085B4EFE" w14:textId="77777777" w:rsidR="00802D01" w:rsidRPr="00E61CFE" w:rsidRDefault="00802D01" w:rsidP="00802D01">
      <w:pPr>
        <w:numPr>
          <w:ilvl w:val="0"/>
          <w:numId w:val="7"/>
        </w:numPr>
        <w:suppressAutoHyphens/>
        <w:ind w:left="851" w:hanging="425"/>
        <w:jc w:val="both"/>
        <w:rPr>
          <w:rFonts w:asciiTheme="majorHAnsi" w:hAnsiTheme="majorHAnsi" w:cs="Calibri"/>
          <w:sz w:val="22"/>
          <w:szCs w:val="22"/>
        </w:rPr>
      </w:pPr>
      <w:r w:rsidRPr="00E61CFE">
        <w:rPr>
          <w:rFonts w:asciiTheme="majorHAnsi" w:hAnsiTheme="majorHAnsi" w:cs="Calibri"/>
          <w:sz w:val="22"/>
          <w:szCs w:val="22"/>
        </w:rPr>
        <w:t xml:space="preserve">wielokrotne wykorzystanie. </w:t>
      </w:r>
    </w:p>
    <w:p w14:paraId="31F20F2F" w14:textId="77777777" w:rsidR="00802D01" w:rsidRPr="00E61CFE" w:rsidRDefault="00802D01" w:rsidP="00802D01">
      <w:pPr>
        <w:numPr>
          <w:ilvl w:val="1"/>
          <w:numId w:val="6"/>
        </w:numPr>
        <w:suppressAutoHyphens/>
        <w:ind w:left="426"/>
        <w:jc w:val="both"/>
        <w:rPr>
          <w:rFonts w:asciiTheme="majorHAnsi" w:hAnsiTheme="majorHAnsi" w:cs="Calibri"/>
          <w:sz w:val="22"/>
          <w:szCs w:val="22"/>
        </w:rPr>
      </w:pPr>
      <w:r w:rsidRPr="00E61CFE">
        <w:rPr>
          <w:rFonts w:asciiTheme="majorHAnsi" w:hAnsiTheme="majorHAnsi" w:cs="Calibri"/>
          <w:sz w:val="22"/>
          <w:szCs w:val="22"/>
        </w:rPr>
        <w:t xml:space="preserve">W ramach wynagrodzenia umownego, o którym mowa w §10 umowy, z chwilą podpisania przez Zamawiającego protokołu przekazania wskazanego w § </w:t>
      </w:r>
      <w:r w:rsidR="00C009CE" w:rsidRPr="00E61CFE">
        <w:rPr>
          <w:rFonts w:asciiTheme="majorHAnsi" w:hAnsiTheme="majorHAnsi" w:cs="Calibri"/>
          <w:sz w:val="22"/>
          <w:szCs w:val="22"/>
        </w:rPr>
        <w:t>6</w:t>
      </w:r>
      <w:r w:rsidRPr="00E61CFE">
        <w:rPr>
          <w:rFonts w:asciiTheme="majorHAnsi" w:hAnsiTheme="majorHAnsi" w:cs="Calibri"/>
          <w:sz w:val="22"/>
          <w:szCs w:val="22"/>
        </w:rPr>
        <w:t xml:space="preserve"> ust. </w:t>
      </w:r>
      <w:r w:rsidR="00C009CE" w:rsidRPr="00E61CFE">
        <w:rPr>
          <w:rFonts w:asciiTheme="majorHAnsi" w:hAnsiTheme="majorHAnsi" w:cs="Calibri"/>
          <w:sz w:val="22"/>
          <w:szCs w:val="22"/>
        </w:rPr>
        <w:t>3</w:t>
      </w:r>
      <w:r w:rsidRPr="00E61CFE">
        <w:rPr>
          <w:rFonts w:asciiTheme="majorHAnsi" w:hAnsiTheme="majorHAnsi" w:cs="Calibri"/>
          <w:sz w:val="22"/>
          <w:szCs w:val="22"/>
        </w:rPr>
        <w:t xml:space="preserve"> umowy, Wykonawca wyraża zgodę na wykonywanie autorskich praw zależnych do przedmiotu umowy </w:t>
      </w:r>
      <w:proofErr w:type="spellStart"/>
      <w:r w:rsidRPr="00E61CFE">
        <w:rPr>
          <w:rFonts w:asciiTheme="majorHAnsi" w:hAnsiTheme="majorHAnsi" w:cs="Calibri"/>
          <w:sz w:val="22"/>
          <w:szCs w:val="22"/>
        </w:rPr>
        <w:t>powstałegow</w:t>
      </w:r>
      <w:proofErr w:type="spellEnd"/>
      <w:r w:rsidRPr="00E61CFE">
        <w:rPr>
          <w:rFonts w:asciiTheme="majorHAnsi" w:hAnsiTheme="majorHAnsi" w:cs="Calibri"/>
          <w:sz w:val="22"/>
          <w:szCs w:val="22"/>
        </w:rPr>
        <w:t xml:space="preserve"> wykonaniu umowy na wszystkich polach eksploatacji wymienionych w umowie. </w:t>
      </w:r>
    </w:p>
    <w:p w14:paraId="2E3D5EA8" w14:textId="77777777" w:rsidR="00802D01" w:rsidRPr="00E61CFE" w:rsidRDefault="00802D01" w:rsidP="00802D01">
      <w:pPr>
        <w:numPr>
          <w:ilvl w:val="1"/>
          <w:numId w:val="6"/>
        </w:numPr>
        <w:suppressAutoHyphens/>
        <w:ind w:left="426"/>
        <w:jc w:val="both"/>
        <w:rPr>
          <w:rFonts w:asciiTheme="majorHAnsi" w:hAnsiTheme="majorHAnsi" w:cs="Calibri"/>
          <w:sz w:val="22"/>
          <w:szCs w:val="22"/>
        </w:rPr>
      </w:pPr>
      <w:r w:rsidRPr="00E61CFE">
        <w:rPr>
          <w:rFonts w:asciiTheme="majorHAnsi" w:hAnsiTheme="majorHAnsi" w:cs="Calibri"/>
          <w:sz w:val="22"/>
          <w:szCs w:val="22"/>
        </w:rPr>
        <w:t xml:space="preserve">Przeniesienie, o którym mowa w ust. 3 i 4 niniejszego paragrafu, następuje bez ograniczenia </w:t>
      </w:r>
      <w:r w:rsidRPr="00E61CFE">
        <w:rPr>
          <w:rFonts w:asciiTheme="majorHAnsi" w:hAnsiTheme="majorHAnsi" w:cs="Calibri"/>
          <w:sz w:val="22"/>
          <w:szCs w:val="22"/>
        </w:rPr>
        <w:br/>
        <w:t xml:space="preserve">co do terminu, czasu, terytorium, ilości egzemplarzy. </w:t>
      </w:r>
    </w:p>
    <w:p w14:paraId="0365320B" w14:textId="77777777" w:rsidR="00802D01" w:rsidRPr="00E61CFE" w:rsidRDefault="00802D01" w:rsidP="00802D01">
      <w:pPr>
        <w:numPr>
          <w:ilvl w:val="1"/>
          <w:numId w:val="6"/>
        </w:numPr>
        <w:suppressAutoHyphens/>
        <w:ind w:left="425" w:hanging="357"/>
        <w:jc w:val="both"/>
        <w:rPr>
          <w:rFonts w:asciiTheme="majorHAnsi" w:hAnsiTheme="majorHAnsi" w:cs="Calibri"/>
          <w:sz w:val="22"/>
          <w:szCs w:val="22"/>
        </w:rPr>
      </w:pPr>
      <w:r w:rsidRPr="00E61CFE">
        <w:rPr>
          <w:rFonts w:asciiTheme="majorHAnsi" w:hAnsiTheme="majorHAnsi" w:cs="Calibri"/>
          <w:sz w:val="22"/>
          <w:szCs w:val="22"/>
        </w:rPr>
        <w:t xml:space="preserve">Wykonawca wyraża niniejszym nieodwołalną zgodę na dokonywanie przez Zamawiającego wszelkich zmian i modyfikacji w </w:t>
      </w:r>
      <w:r w:rsidR="005F3042" w:rsidRPr="00E61CFE">
        <w:rPr>
          <w:rFonts w:asciiTheme="majorHAnsi" w:hAnsiTheme="majorHAnsi" w:cs="Calibri"/>
          <w:sz w:val="22"/>
          <w:szCs w:val="22"/>
        </w:rPr>
        <w:t xml:space="preserve">Utworach </w:t>
      </w:r>
      <w:r w:rsidR="005F3042" w:rsidRPr="00E61CFE">
        <w:rPr>
          <w:rFonts w:asciiTheme="majorHAnsi" w:hAnsiTheme="majorHAnsi" w:cs="Calibri"/>
          <w:strike/>
          <w:sz w:val="22"/>
          <w:szCs w:val="22"/>
        </w:rPr>
        <w:t>p</w:t>
      </w:r>
      <w:r w:rsidRPr="00E61CFE">
        <w:rPr>
          <w:rFonts w:asciiTheme="majorHAnsi" w:hAnsiTheme="majorHAnsi" w:cs="Calibri"/>
          <w:strike/>
          <w:sz w:val="22"/>
          <w:szCs w:val="22"/>
        </w:rPr>
        <w:t>rzedmiocie umowy</w:t>
      </w:r>
      <w:r w:rsidRPr="00E61CFE">
        <w:rPr>
          <w:rFonts w:asciiTheme="majorHAnsi" w:hAnsiTheme="majorHAnsi" w:cs="Calibri"/>
          <w:sz w:val="22"/>
          <w:szCs w:val="22"/>
        </w:rPr>
        <w:t>.</w:t>
      </w:r>
    </w:p>
    <w:p w14:paraId="5C3D8FC2" w14:textId="77777777" w:rsidR="00802D01" w:rsidRPr="00E61CFE" w:rsidRDefault="00802D01" w:rsidP="00802D01">
      <w:pPr>
        <w:numPr>
          <w:ilvl w:val="1"/>
          <w:numId w:val="6"/>
        </w:numPr>
        <w:suppressAutoHyphens/>
        <w:ind w:left="425" w:hanging="357"/>
        <w:jc w:val="both"/>
        <w:rPr>
          <w:rFonts w:asciiTheme="majorHAnsi" w:hAnsiTheme="majorHAnsi" w:cs="Calibri"/>
          <w:sz w:val="22"/>
          <w:szCs w:val="22"/>
        </w:rPr>
      </w:pPr>
      <w:r w:rsidRPr="00E61CFE">
        <w:rPr>
          <w:rFonts w:asciiTheme="majorHAnsi" w:hAnsiTheme="majorHAnsi" w:cs="Calibri"/>
          <w:sz w:val="22"/>
          <w:szCs w:val="22"/>
        </w:rPr>
        <w:t xml:space="preserve">Wraz z przeniesieniem praw autorskich Wykonawca przenosi na Zamawiającego własność nośnika egzemplarza utworu, bez odrębnego wynagrodzenia. </w:t>
      </w:r>
    </w:p>
    <w:p w14:paraId="40C0F56B" w14:textId="77777777" w:rsidR="00145212" w:rsidRPr="00E61CFE" w:rsidRDefault="00145212" w:rsidP="00010037">
      <w:pPr>
        <w:pStyle w:val="NormalnyWeb"/>
        <w:spacing w:before="0" w:beforeAutospacing="0" w:after="0"/>
        <w:rPr>
          <w:rFonts w:asciiTheme="majorHAnsi" w:hAnsiTheme="majorHAnsi" w:cs="Calibri"/>
          <w:b/>
          <w:sz w:val="22"/>
          <w:szCs w:val="22"/>
        </w:rPr>
      </w:pPr>
    </w:p>
    <w:p w14:paraId="4593F1F2" w14:textId="77777777" w:rsidR="00C941A3" w:rsidRPr="00E61CFE" w:rsidRDefault="00B3445D" w:rsidP="00010037">
      <w:pPr>
        <w:pStyle w:val="NormalnyWeb"/>
        <w:spacing w:before="0" w:beforeAutospacing="0" w:after="0"/>
        <w:ind w:left="786"/>
        <w:jc w:val="center"/>
        <w:rPr>
          <w:rFonts w:asciiTheme="majorHAnsi" w:hAnsiTheme="majorHAnsi" w:cs="Calibri"/>
          <w:b/>
          <w:sz w:val="22"/>
          <w:szCs w:val="22"/>
        </w:rPr>
      </w:pPr>
      <w:r w:rsidRPr="00E61CFE">
        <w:rPr>
          <w:rFonts w:asciiTheme="majorHAnsi" w:hAnsiTheme="majorHAnsi" w:cs="Calibri"/>
          <w:b/>
          <w:sz w:val="22"/>
          <w:szCs w:val="22"/>
        </w:rPr>
        <w:t>§ 8</w:t>
      </w:r>
    </w:p>
    <w:p w14:paraId="57B5B637" w14:textId="77777777" w:rsidR="0050547A" w:rsidRPr="00E61CFE" w:rsidRDefault="00C941A3" w:rsidP="00010037">
      <w:pPr>
        <w:numPr>
          <w:ilvl w:val="2"/>
          <w:numId w:val="8"/>
        </w:numPr>
        <w:tabs>
          <w:tab w:val="clear" w:pos="2160"/>
          <w:tab w:val="num" w:pos="360"/>
        </w:tabs>
        <w:ind w:left="360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E61CFE">
        <w:rPr>
          <w:rFonts w:asciiTheme="majorHAnsi" w:hAnsiTheme="majorHAnsi" w:cs="Calibri"/>
          <w:sz w:val="22"/>
          <w:szCs w:val="22"/>
        </w:rPr>
        <w:t xml:space="preserve">Wykonawca zobowiązuje się do </w:t>
      </w:r>
      <w:r w:rsidR="00FD5A2A" w:rsidRPr="00E61CFE">
        <w:rPr>
          <w:rFonts w:asciiTheme="majorHAnsi" w:hAnsiTheme="majorHAnsi" w:cs="Calibri"/>
          <w:sz w:val="22"/>
          <w:szCs w:val="22"/>
        </w:rPr>
        <w:t>posiadania</w:t>
      </w:r>
      <w:r w:rsidRPr="00E61CFE">
        <w:rPr>
          <w:rFonts w:asciiTheme="majorHAnsi" w:hAnsiTheme="majorHAnsi" w:cs="Calibri"/>
          <w:sz w:val="22"/>
          <w:szCs w:val="22"/>
        </w:rPr>
        <w:t xml:space="preserve"> polisy ubezpieczenia odpowiedzialnośc</w:t>
      </w:r>
      <w:r w:rsidR="00C07DE7" w:rsidRPr="00E61CFE">
        <w:rPr>
          <w:rFonts w:asciiTheme="majorHAnsi" w:hAnsiTheme="majorHAnsi" w:cs="Calibri"/>
          <w:sz w:val="22"/>
          <w:szCs w:val="22"/>
        </w:rPr>
        <w:t>i cywilnej z tytułu prowadzenia działalności gospodarczej</w:t>
      </w:r>
      <w:r w:rsidR="00130D80" w:rsidRPr="00E61CFE">
        <w:rPr>
          <w:rFonts w:asciiTheme="majorHAnsi" w:hAnsiTheme="majorHAnsi" w:cs="Calibri"/>
          <w:sz w:val="22"/>
          <w:szCs w:val="22"/>
        </w:rPr>
        <w:t>, związanej z P</w:t>
      </w:r>
      <w:r w:rsidR="00FD5A2A" w:rsidRPr="00E61CFE">
        <w:rPr>
          <w:rFonts w:asciiTheme="majorHAnsi" w:hAnsiTheme="majorHAnsi" w:cs="Calibri"/>
          <w:sz w:val="22"/>
          <w:szCs w:val="22"/>
        </w:rPr>
        <w:t xml:space="preserve">rzedmiotem umowy </w:t>
      </w:r>
      <w:r w:rsidR="00C07DE7" w:rsidRPr="00E61CFE">
        <w:rPr>
          <w:rFonts w:asciiTheme="majorHAnsi" w:hAnsiTheme="majorHAnsi" w:cs="Calibri"/>
          <w:sz w:val="22"/>
          <w:szCs w:val="22"/>
        </w:rPr>
        <w:t>przez</w:t>
      </w:r>
      <w:r w:rsidRPr="00E61CFE">
        <w:rPr>
          <w:rFonts w:asciiTheme="majorHAnsi" w:hAnsiTheme="majorHAnsi" w:cs="Calibri"/>
          <w:sz w:val="22"/>
          <w:szCs w:val="22"/>
        </w:rPr>
        <w:t xml:space="preserve"> okres</w:t>
      </w:r>
      <w:r w:rsidR="00211A9D" w:rsidRPr="00E61CFE">
        <w:rPr>
          <w:rFonts w:asciiTheme="majorHAnsi" w:hAnsiTheme="majorHAnsi" w:cs="Calibri"/>
          <w:sz w:val="22"/>
          <w:szCs w:val="22"/>
        </w:rPr>
        <w:t>,</w:t>
      </w:r>
      <w:r w:rsidRPr="00E61CFE">
        <w:rPr>
          <w:rFonts w:asciiTheme="majorHAnsi" w:hAnsiTheme="majorHAnsi" w:cs="Calibri"/>
          <w:sz w:val="22"/>
          <w:szCs w:val="22"/>
        </w:rPr>
        <w:t xml:space="preserve"> na jaki została zawarta </w:t>
      </w:r>
      <w:r w:rsidR="00130D80" w:rsidRPr="00E61CFE">
        <w:rPr>
          <w:rFonts w:asciiTheme="majorHAnsi" w:hAnsiTheme="majorHAnsi" w:cs="Calibri"/>
          <w:sz w:val="22"/>
          <w:szCs w:val="22"/>
        </w:rPr>
        <w:t>niniejsza umowa, z minimalna suma ubezpieczenia o wartości Przedmiotu umowy na wszystkie i jedno zdarzenie.</w:t>
      </w:r>
    </w:p>
    <w:p w14:paraId="711C4BFF" w14:textId="77777777" w:rsidR="0050547A" w:rsidRPr="00E61CFE" w:rsidRDefault="00C941A3" w:rsidP="00010037">
      <w:pPr>
        <w:numPr>
          <w:ilvl w:val="2"/>
          <w:numId w:val="8"/>
        </w:numPr>
        <w:tabs>
          <w:tab w:val="clear" w:pos="2160"/>
          <w:tab w:val="num" w:pos="360"/>
        </w:tabs>
        <w:ind w:left="360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E61CFE">
        <w:rPr>
          <w:rFonts w:asciiTheme="majorHAnsi" w:hAnsiTheme="majorHAnsi" w:cs="Calibri"/>
          <w:sz w:val="22"/>
          <w:szCs w:val="22"/>
        </w:rPr>
        <w:t xml:space="preserve">Wykonawca zobowiązuje się ponadto do przedstawienia Zamawiającemu, na co najmniej pięć dni przed upływem terminu obowiązywania dotychczasowej polisy lub innego </w:t>
      </w:r>
      <w:r w:rsidRPr="00E61CFE">
        <w:rPr>
          <w:rFonts w:asciiTheme="majorHAnsi" w:hAnsiTheme="majorHAnsi" w:cs="Calibri"/>
          <w:sz w:val="22"/>
          <w:szCs w:val="22"/>
        </w:rPr>
        <w:lastRenderedPageBreak/>
        <w:t>dokumentu ubezpieczenia)</w:t>
      </w:r>
      <w:r w:rsidR="007D7268" w:rsidRPr="00E61CFE">
        <w:rPr>
          <w:rFonts w:asciiTheme="majorHAnsi" w:hAnsiTheme="majorHAnsi" w:cs="Calibri"/>
          <w:sz w:val="22"/>
          <w:szCs w:val="22"/>
        </w:rPr>
        <w:t>,</w:t>
      </w:r>
      <w:r w:rsidRPr="00E61CFE">
        <w:rPr>
          <w:rFonts w:asciiTheme="majorHAnsi" w:hAnsiTheme="majorHAnsi" w:cs="Calibri"/>
          <w:sz w:val="22"/>
          <w:szCs w:val="22"/>
        </w:rPr>
        <w:t xml:space="preserve"> nowej polisy (lub innego dokumentu ubezpieczenia </w:t>
      </w:r>
      <w:proofErr w:type="spellStart"/>
      <w:r w:rsidRPr="00E61CFE">
        <w:rPr>
          <w:rFonts w:asciiTheme="majorHAnsi" w:hAnsiTheme="majorHAnsi" w:cs="Calibri"/>
          <w:sz w:val="22"/>
          <w:szCs w:val="22"/>
        </w:rPr>
        <w:t>potwierdzającego,że</w:t>
      </w:r>
      <w:proofErr w:type="spellEnd"/>
      <w:r w:rsidRPr="00E61CFE">
        <w:rPr>
          <w:rFonts w:asciiTheme="majorHAnsi" w:hAnsiTheme="majorHAnsi" w:cs="Calibri"/>
          <w:sz w:val="22"/>
          <w:szCs w:val="22"/>
        </w:rPr>
        <w:t xml:space="preserve"> Wykonawca jest ubezpieczony od odpowiedzialności cywilnej w zakresie prowadzonej działalności gospodarczej. </w:t>
      </w:r>
    </w:p>
    <w:p w14:paraId="659C64AE" w14:textId="77777777" w:rsidR="00C941A3" w:rsidRPr="00E61CFE" w:rsidRDefault="00C07DE7" w:rsidP="00010037">
      <w:pPr>
        <w:numPr>
          <w:ilvl w:val="2"/>
          <w:numId w:val="8"/>
        </w:numPr>
        <w:tabs>
          <w:tab w:val="clear" w:pos="2160"/>
          <w:tab w:val="num" w:pos="360"/>
        </w:tabs>
        <w:ind w:left="360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E61CFE">
        <w:rPr>
          <w:rFonts w:asciiTheme="majorHAnsi" w:hAnsiTheme="majorHAnsi" w:cs="Calibri"/>
          <w:sz w:val="22"/>
          <w:szCs w:val="22"/>
        </w:rPr>
        <w:t xml:space="preserve">Jednocześnie </w:t>
      </w:r>
      <w:r w:rsidR="00C941A3" w:rsidRPr="00E61CFE">
        <w:rPr>
          <w:rFonts w:asciiTheme="majorHAnsi" w:hAnsiTheme="majorHAnsi" w:cs="Calibri"/>
          <w:sz w:val="22"/>
          <w:szCs w:val="22"/>
        </w:rPr>
        <w:t>Wykonawca zobowiązuje się do dostarczania potwierdzeń każdej kolejnej opłaty raty składki w ciągu 7 dni po terminie wymagalności zapłaty.</w:t>
      </w:r>
    </w:p>
    <w:p w14:paraId="3BCF488B" w14:textId="77777777" w:rsidR="00E813D9" w:rsidRPr="00E61CFE" w:rsidRDefault="00E813D9" w:rsidP="00010037">
      <w:pPr>
        <w:pStyle w:val="NormalnyWeb"/>
        <w:spacing w:before="0" w:beforeAutospacing="0" w:after="0"/>
        <w:rPr>
          <w:rFonts w:asciiTheme="majorHAnsi" w:hAnsiTheme="majorHAnsi" w:cs="Calibri"/>
          <w:b/>
          <w:sz w:val="22"/>
          <w:szCs w:val="22"/>
        </w:rPr>
      </w:pPr>
    </w:p>
    <w:p w14:paraId="1A1ED477" w14:textId="77777777" w:rsidR="00DF3CA3" w:rsidRPr="00E61CFE" w:rsidRDefault="00DF3CA3" w:rsidP="00010037">
      <w:pPr>
        <w:pStyle w:val="NormalnyWeb"/>
        <w:spacing w:before="0" w:beforeAutospacing="0" w:after="0"/>
        <w:jc w:val="center"/>
        <w:rPr>
          <w:rFonts w:asciiTheme="majorHAnsi" w:hAnsiTheme="majorHAnsi" w:cs="Calibri"/>
          <w:b/>
          <w:sz w:val="22"/>
          <w:szCs w:val="22"/>
        </w:rPr>
      </w:pPr>
      <w:r w:rsidRPr="00E61CFE">
        <w:rPr>
          <w:rFonts w:asciiTheme="majorHAnsi" w:hAnsiTheme="majorHAnsi" w:cs="Calibri"/>
          <w:b/>
          <w:sz w:val="22"/>
          <w:szCs w:val="22"/>
        </w:rPr>
        <w:t>I</w:t>
      </w:r>
      <w:r w:rsidR="003D1C0E" w:rsidRPr="00E61CFE">
        <w:rPr>
          <w:rFonts w:asciiTheme="majorHAnsi" w:hAnsiTheme="majorHAnsi" w:cs="Calibri"/>
          <w:b/>
          <w:sz w:val="22"/>
          <w:szCs w:val="22"/>
        </w:rPr>
        <w:t>II</w:t>
      </w:r>
      <w:r w:rsidRPr="00E61CFE">
        <w:rPr>
          <w:rFonts w:asciiTheme="majorHAnsi" w:hAnsiTheme="majorHAnsi" w:cs="Calibri"/>
          <w:b/>
          <w:sz w:val="22"/>
          <w:szCs w:val="22"/>
        </w:rPr>
        <w:t xml:space="preserve">. Termin wykonania </w:t>
      </w:r>
      <w:r w:rsidR="00130D80" w:rsidRPr="00E61CFE">
        <w:rPr>
          <w:rFonts w:asciiTheme="majorHAnsi" w:hAnsiTheme="majorHAnsi" w:cs="Calibri"/>
          <w:b/>
          <w:sz w:val="22"/>
          <w:szCs w:val="22"/>
        </w:rPr>
        <w:t>umowy</w:t>
      </w:r>
    </w:p>
    <w:p w14:paraId="2BC99626" w14:textId="77777777" w:rsidR="00E813D9" w:rsidRPr="00E61CFE" w:rsidRDefault="00DF3CA3" w:rsidP="00010037">
      <w:pPr>
        <w:pStyle w:val="NormalnyWeb"/>
        <w:spacing w:before="0" w:beforeAutospacing="0" w:after="0"/>
        <w:jc w:val="center"/>
        <w:rPr>
          <w:rFonts w:asciiTheme="majorHAnsi" w:hAnsiTheme="majorHAnsi" w:cs="Calibri"/>
          <w:b/>
          <w:sz w:val="22"/>
          <w:szCs w:val="22"/>
        </w:rPr>
      </w:pPr>
      <w:r w:rsidRPr="00E61CFE">
        <w:rPr>
          <w:rFonts w:asciiTheme="majorHAnsi" w:hAnsiTheme="majorHAnsi" w:cs="Calibri"/>
          <w:b/>
          <w:bCs/>
          <w:sz w:val="22"/>
          <w:szCs w:val="22"/>
        </w:rPr>
        <w:t xml:space="preserve">§ </w:t>
      </w:r>
      <w:r w:rsidR="003D1C0E" w:rsidRPr="00E61CFE">
        <w:rPr>
          <w:rFonts w:asciiTheme="majorHAnsi" w:hAnsiTheme="majorHAnsi" w:cs="Calibri"/>
          <w:b/>
          <w:bCs/>
          <w:sz w:val="22"/>
          <w:szCs w:val="22"/>
        </w:rPr>
        <w:t>9</w:t>
      </w:r>
    </w:p>
    <w:p w14:paraId="6F91FD21" w14:textId="77777777" w:rsidR="00840F12" w:rsidRPr="00E61CFE" w:rsidRDefault="003D1C0E" w:rsidP="00010037">
      <w:pPr>
        <w:pStyle w:val="NormalnyWeb"/>
        <w:spacing w:before="0" w:beforeAutospacing="0" w:after="0"/>
        <w:jc w:val="both"/>
        <w:rPr>
          <w:rFonts w:asciiTheme="majorHAnsi" w:hAnsiTheme="majorHAnsi" w:cs="Calibri"/>
          <w:sz w:val="22"/>
          <w:szCs w:val="22"/>
        </w:rPr>
      </w:pPr>
      <w:r w:rsidRPr="00E61CFE">
        <w:rPr>
          <w:rFonts w:asciiTheme="majorHAnsi" w:hAnsiTheme="majorHAnsi" w:cs="Calibri"/>
          <w:sz w:val="22"/>
          <w:szCs w:val="22"/>
        </w:rPr>
        <w:t>Strony ustalają następujący termin</w:t>
      </w:r>
      <w:r w:rsidR="00840F12" w:rsidRPr="00E61CFE">
        <w:rPr>
          <w:rFonts w:asciiTheme="majorHAnsi" w:hAnsiTheme="majorHAnsi" w:cs="Calibri"/>
          <w:sz w:val="22"/>
          <w:szCs w:val="22"/>
        </w:rPr>
        <w:t xml:space="preserve"> wykonania </w:t>
      </w:r>
      <w:r w:rsidR="00130D80" w:rsidRPr="00E61CFE">
        <w:rPr>
          <w:rFonts w:asciiTheme="majorHAnsi" w:hAnsiTheme="majorHAnsi" w:cs="Calibri"/>
          <w:sz w:val="22"/>
          <w:szCs w:val="22"/>
        </w:rPr>
        <w:t xml:space="preserve">umowy </w:t>
      </w:r>
      <w:r w:rsidR="00424902" w:rsidRPr="00E61CFE">
        <w:rPr>
          <w:rFonts w:asciiTheme="majorHAnsi" w:hAnsiTheme="majorHAnsi" w:cs="Calibri"/>
          <w:sz w:val="22"/>
          <w:szCs w:val="22"/>
        </w:rPr>
        <w:t>–</w:t>
      </w:r>
      <w:r w:rsidR="00AC6DD2" w:rsidRPr="00E61CFE">
        <w:rPr>
          <w:rFonts w:asciiTheme="majorHAnsi" w:hAnsiTheme="majorHAnsi" w:cs="Calibri"/>
          <w:sz w:val="22"/>
          <w:szCs w:val="22"/>
        </w:rPr>
        <w:t xml:space="preserve">do </w:t>
      </w:r>
      <w:r w:rsidR="00F277F6" w:rsidRPr="00E61CFE">
        <w:rPr>
          <w:rFonts w:asciiTheme="majorHAnsi" w:hAnsiTheme="majorHAnsi" w:cs="Calibri"/>
          <w:b/>
          <w:sz w:val="22"/>
          <w:szCs w:val="22"/>
        </w:rPr>
        <w:t>1</w:t>
      </w:r>
      <w:r w:rsidR="00D46ABE" w:rsidRPr="00E61CFE">
        <w:rPr>
          <w:rFonts w:asciiTheme="majorHAnsi" w:hAnsiTheme="majorHAnsi" w:cs="Calibri"/>
          <w:b/>
          <w:sz w:val="22"/>
          <w:szCs w:val="22"/>
        </w:rPr>
        <w:t xml:space="preserve">2 </w:t>
      </w:r>
      <w:r w:rsidRPr="00E61CFE">
        <w:rPr>
          <w:rFonts w:asciiTheme="majorHAnsi" w:hAnsiTheme="majorHAnsi" w:cs="Calibri"/>
          <w:b/>
          <w:sz w:val="22"/>
          <w:szCs w:val="22"/>
        </w:rPr>
        <w:t xml:space="preserve">miesięcy </w:t>
      </w:r>
      <w:r w:rsidR="00C671FE" w:rsidRPr="00E61CFE">
        <w:rPr>
          <w:rFonts w:asciiTheme="majorHAnsi" w:hAnsiTheme="majorHAnsi" w:cs="Calibri"/>
          <w:b/>
          <w:sz w:val="22"/>
          <w:szCs w:val="22"/>
        </w:rPr>
        <w:t xml:space="preserve">od podpisania </w:t>
      </w:r>
      <w:r w:rsidR="004D281D" w:rsidRPr="00E61CFE">
        <w:rPr>
          <w:rFonts w:asciiTheme="majorHAnsi" w:hAnsiTheme="majorHAnsi" w:cs="Calibri"/>
          <w:b/>
          <w:sz w:val="22"/>
          <w:szCs w:val="22"/>
        </w:rPr>
        <w:t xml:space="preserve">niniejszej </w:t>
      </w:r>
      <w:r w:rsidR="00C671FE" w:rsidRPr="00E61CFE">
        <w:rPr>
          <w:rFonts w:asciiTheme="majorHAnsi" w:hAnsiTheme="majorHAnsi" w:cs="Calibri"/>
          <w:b/>
          <w:sz w:val="22"/>
          <w:szCs w:val="22"/>
        </w:rPr>
        <w:t xml:space="preserve">umowy. </w:t>
      </w:r>
    </w:p>
    <w:p w14:paraId="4EA8C636" w14:textId="77777777" w:rsidR="00840F12" w:rsidRPr="00E61CFE" w:rsidRDefault="00840F12" w:rsidP="00010037">
      <w:pPr>
        <w:pStyle w:val="NormalnyWeb"/>
        <w:spacing w:before="0" w:beforeAutospacing="0" w:after="0"/>
        <w:jc w:val="both"/>
        <w:rPr>
          <w:rFonts w:asciiTheme="majorHAnsi" w:hAnsiTheme="majorHAnsi" w:cs="Calibri"/>
          <w:sz w:val="22"/>
          <w:szCs w:val="22"/>
        </w:rPr>
      </w:pPr>
    </w:p>
    <w:p w14:paraId="3BC8DCC2" w14:textId="77777777" w:rsidR="00CD35B0" w:rsidRPr="00E61CFE" w:rsidRDefault="003D1C0E" w:rsidP="00010037">
      <w:pPr>
        <w:pStyle w:val="NormalnyWeb"/>
        <w:spacing w:before="0" w:beforeAutospacing="0" w:after="0"/>
        <w:ind w:left="426"/>
        <w:jc w:val="center"/>
        <w:rPr>
          <w:rFonts w:asciiTheme="majorHAnsi" w:hAnsiTheme="majorHAnsi" w:cs="Calibri"/>
          <w:b/>
          <w:sz w:val="22"/>
          <w:szCs w:val="22"/>
        </w:rPr>
      </w:pPr>
      <w:r w:rsidRPr="00E61CFE">
        <w:rPr>
          <w:rFonts w:asciiTheme="majorHAnsi" w:hAnsiTheme="majorHAnsi" w:cs="Calibri"/>
          <w:b/>
          <w:sz w:val="22"/>
          <w:szCs w:val="22"/>
        </w:rPr>
        <w:t>I</w:t>
      </w:r>
      <w:r w:rsidR="00CD35B0" w:rsidRPr="00E61CFE">
        <w:rPr>
          <w:rFonts w:asciiTheme="majorHAnsi" w:hAnsiTheme="majorHAnsi" w:cs="Calibri"/>
          <w:b/>
          <w:sz w:val="22"/>
          <w:szCs w:val="22"/>
        </w:rPr>
        <w:t>V. Wynagrodzenie i zapłata wynagrodzenia</w:t>
      </w:r>
    </w:p>
    <w:p w14:paraId="23C9E1D5" w14:textId="77777777" w:rsidR="00CD35B0" w:rsidRPr="00E61CFE" w:rsidRDefault="00CD35B0" w:rsidP="00010037">
      <w:pPr>
        <w:pStyle w:val="NormalnyWeb"/>
        <w:spacing w:before="0" w:beforeAutospacing="0" w:after="0"/>
        <w:jc w:val="center"/>
        <w:rPr>
          <w:rFonts w:asciiTheme="majorHAnsi" w:hAnsiTheme="majorHAnsi" w:cs="Calibri"/>
          <w:b/>
          <w:bCs/>
          <w:sz w:val="22"/>
          <w:szCs w:val="22"/>
        </w:rPr>
      </w:pPr>
      <w:r w:rsidRPr="00E61CFE">
        <w:rPr>
          <w:rFonts w:asciiTheme="majorHAnsi" w:hAnsiTheme="majorHAnsi" w:cs="Calibri"/>
          <w:b/>
          <w:bCs/>
          <w:sz w:val="22"/>
          <w:szCs w:val="22"/>
        </w:rPr>
        <w:t>§ 1</w:t>
      </w:r>
      <w:r w:rsidR="003D1C0E" w:rsidRPr="00E61CFE">
        <w:rPr>
          <w:rFonts w:asciiTheme="majorHAnsi" w:hAnsiTheme="majorHAnsi" w:cs="Calibri"/>
          <w:b/>
          <w:bCs/>
          <w:sz w:val="22"/>
          <w:szCs w:val="22"/>
        </w:rPr>
        <w:t>0</w:t>
      </w:r>
    </w:p>
    <w:p w14:paraId="12E97CAD" w14:textId="77777777" w:rsidR="009710F2" w:rsidRPr="00E61CFE" w:rsidRDefault="00B80B2A" w:rsidP="00010037">
      <w:pPr>
        <w:pStyle w:val="Bezodstpw1"/>
        <w:numPr>
          <w:ilvl w:val="0"/>
          <w:numId w:val="10"/>
        </w:numPr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E61CFE">
        <w:rPr>
          <w:rFonts w:asciiTheme="majorHAnsi" w:hAnsiTheme="majorHAnsi" w:cs="Calibri"/>
          <w:sz w:val="22"/>
          <w:szCs w:val="22"/>
        </w:rPr>
        <w:t>Za wykonanie P</w:t>
      </w:r>
      <w:r w:rsidR="00CD35B0" w:rsidRPr="00E61CFE">
        <w:rPr>
          <w:rFonts w:asciiTheme="majorHAnsi" w:hAnsiTheme="majorHAnsi" w:cs="Calibri"/>
          <w:sz w:val="22"/>
          <w:szCs w:val="22"/>
        </w:rPr>
        <w:t xml:space="preserve">rzedmiotu umowy, określonego w §1 i §2 niniejszej umowy, Strony </w:t>
      </w:r>
      <w:r w:rsidR="00CD35B0" w:rsidRPr="00E61CFE">
        <w:rPr>
          <w:rFonts w:asciiTheme="majorHAnsi" w:hAnsiTheme="majorHAnsi" w:cs="Calibri"/>
          <w:b/>
          <w:sz w:val="22"/>
          <w:szCs w:val="22"/>
        </w:rPr>
        <w:t xml:space="preserve">ustalają wynagrodzenie ryczałtowe, zgodnie z ofertą Wykonawcy, </w:t>
      </w:r>
      <w:r w:rsidR="009710F2" w:rsidRPr="00E61CFE">
        <w:rPr>
          <w:rFonts w:asciiTheme="majorHAnsi" w:hAnsiTheme="majorHAnsi" w:cs="Calibri"/>
          <w:b/>
          <w:sz w:val="22"/>
          <w:szCs w:val="22"/>
        </w:rPr>
        <w:t>wynosi:</w:t>
      </w:r>
    </w:p>
    <w:p w14:paraId="2260B996" w14:textId="77777777" w:rsidR="009710F2" w:rsidRPr="00E61CFE" w:rsidRDefault="009710F2" w:rsidP="00C61D71">
      <w:pPr>
        <w:pStyle w:val="Akapitzlist"/>
        <w:numPr>
          <w:ilvl w:val="0"/>
          <w:numId w:val="27"/>
        </w:numPr>
        <w:suppressAutoHyphens/>
        <w:contextualSpacing/>
        <w:jc w:val="both"/>
        <w:rPr>
          <w:rFonts w:asciiTheme="majorHAnsi" w:eastAsia="Times New Roman" w:hAnsiTheme="majorHAnsi" w:cs="Calibri"/>
          <w:szCs w:val="22"/>
          <w:lang w:eastAsia="pl-PL"/>
        </w:rPr>
      </w:pPr>
      <w:r w:rsidRPr="00E61CFE">
        <w:rPr>
          <w:rFonts w:asciiTheme="majorHAnsi" w:eastAsia="Times New Roman" w:hAnsiTheme="majorHAnsi" w:cs="Calibri"/>
          <w:szCs w:val="22"/>
          <w:lang w:eastAsia="pl-PL"/>
        </w:rPr>
        <w:t>netto:…………………… (słownie:……………………………………………………………..)</w:t>
      </w:r>
    </w:p>
    <w:p w14:paraId="73BC86EE" w14:textId="77777777" w:rsidR="009710F2" w:rsidRPr="00E61CFE" w:rsidRDefault="009710F2" w:rsidP="00C61D71">
      <w:pPr>
        <w:pStyle w:val="Akapitzlist"/>
        <w:numPr>
          <w:ilvl w:val="0"/>
          <w:numId w:val="27"/>
        </w:numPr>
        <w:suppressAutoHyphens/>
        <w:contextualSpacing/>
        <w:rPr>
          <w:rFonts w:asciiTheme="majorHAnsi" w:eastAsia="Times New Roman" w:hAnsiTheme="majorHAnsi" w:cs="Calibri"/>
          <w:szCs w:val="22"/>
          <w:lang w:eastAsia="pl-PL"/>
        </w:rPr>
      </w:pPr>
      <w:r w:rsidRPr="00E61CFE">
        <w:rPr>
          <w:rFonts w:asciiTheme="majorHAnsi" w:eastAsia="Times New Roman" w:hAnsiTheme="majorHAnsi" w:cs="Calibri"/>
          <w:szCs w:val="22"/>
          <w:lang w:eastAsia="pl-PL"/>
        </w:rPr>
        <w:t>podatek VAT 23%. .............................. (słownie:……………………………………………………………..)</w:t>
      </w:r>
    </w:p>
    <w:p w14:paraId="229157B1" w14:textId="77777777" w:rsidR="009710F2" w:rsidRPr="00E61CFE" w:rsidRDefault="009710F2" w:rsidP="00C61D71">
      <w:pPr>
        <w:pStyle w:val="Akapitzlist"/>
        <w:numPr>
          <w:ilvl w:val="0"/>
          <w:numId w:val="27"/>
        </w:numPr>
        <w:suppressAutoHyphens/>
        <w:contextualSpacing/>
        <w:jc w:val="both"/>
        <w:rPr>
          <w:rFonts w:asciiTheme="majorHAnsi" w:eastAsia="Times New Roman" w:hAnsiTheme="majorHAnsi" w:cs="Calibri"/>
          <w:szCs w:val="22"/>
          <w:lang w:eastAsia="pl-PL"/>
        </w:rPr>
      </w:pPr>
      <w:r w:rsidRPr="00E61CFE">
        <w:rPr>
          <w:rFonts w:asciiTheme="majorHAnsi" w:eastAsia="Times New Roman" w:hAnsiTheme="majorHAnsi" w:cs="Calibri"/>
          <w:szCs w:val="22"/>
          <w:lang w:eastAsia="pl-PL"/>
        </w:rPr>
        <w:t>brutto:……………. (słownie:………………)</w:t>
      </w:r>
    </w:p>
    <w:p w14:paraId="3CDDE543" w14:textId="77777777" w:rsidR="00CD35B0" w:rsidRPr="00E61CFE" w:rsidRDefault="009710F2" w:rsidP="009710F2">
      <w:pPr>
        <w:pStyle w:val="Bezodstpw1"/>
        <w:numPr>
          <w:ilvl w:val="0"/>
          <w:numId w:val="10"/>
        </w:numPr>
        <w:jc w:val="both"/>
        <w:rPr>
          <w:rFonts w:asciiTheme="majorHAnsi" w:hAnsiTheme="majorHAnsi" w:cs="Calibri"/>
          <w:sz w:val="22"/>
          <w:szCs w:val="22"/>
        </w:rPr>
      </w:pPr>
      <w:r w:rsidRPr="00E61CFE">
        <w:rPr>
          <w:rFonts w:asciiTheme="majorHAnsi" w:hAnsiTheme="majorHAnsi" w:cs="Calibri"/>
          <w:sz w:val="22"/>
          <w:szCs w:val="22"/>
        </w:rPr>
        <w:t xml:space="preserve">Wynagrodzenie obejmuje wykonanie projektów podziału </w:t>
      </w:r>
      <w:r w:rsidR="0089631D" w:rsidRPr="00E61CFE">
        <w:rPr>
          <w:rFonts w:asciiTheme="majorHAnsi" w:hAnsiTheme="majorHAnsi" w:cs="Calibri"/>
          <w:sz w:val="22"/>
          <w:szCs w:val="22"/>
        </w:rPr>
        <w:t>11</w:t>
      </w:r>
      <w:r w:rsidRPr="00E61CFE">
        <w:rPr>
          <w:rFonts w:asciiTheme="majorHAnsi" w:hAnsiTheme="majorHAnsi" w:cs="Calibri"/>
          <w:sz w:val="22"/>
          <w:szCs w:val="22"/>
        </w:rPr>
        <w:t xml:space="preserve"> nieruchomości w cenie jednostkowej …………………….</w:t>
      </w:r>
      <w:r w:rsidRPr="00E61CFE">
        <w:rPr>
          <w:rFonts w:asciiTheme="majorHAnsi" w:hAnsiTheme="majorHAnsi" w:cs="Calibri"/>
          <w:b/>
          <w:sz w:val="22"/>
          <w:szCs w:val="22"/>
        </w:rPr>
        <w:t xml:space="preserve"> zł  netto (</w:t>
      </w:r>
      <w:r w:rsidRPr="00E61CFE">
        <w:rPr>
          <w:rFonts w:asciiTheme="majorHAnsi" w:hAnsiTheme="majorHAnsi" w:cs="Calibri"/>
          <w:sz w:val="22"/>
          <w:szCs w:val="22"/>
        </w:rPr>
        <w:t>…………………….</w:t>
      </w:r>
      <w:r w:rsidRPr="00E61CFE">
        <w:rPr>
          <w:rFonts w:asciiTheme="majorHAnsi" w:hAnsiTheme="majorHAnsi" w:cs="Calibri"/>
          <w:b/>
          <w:sz w:val="22"/>
          <w:szCs w:val="22"/>
        </w:rPr>
        <w:t xml:space="preserve"> zł  brutto).</w:t>
      </w:r>
    </w:p>
    <w:p w14:paraId="27B10B84" w14:textId="77777777" w:rsidR="00CD35B0" w:rsidRPr="00E61CFE" w:rsidRDefault="00CD35B0" w:rsidP="00010037">
      <w:pPr>
        <w:pStyle w:val="Bezodstpw1"/>
        <w:numPr>
          <w:ilvl w:val="0"/>
          <w:numId w:val="10"/>
        </w:numPr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E61CFE">
        <w:rPr>
          <w:rFonts w:asciiTheme="majorHAnsi" w:hAnsiTheme="majorHAnsi" w:cs="Calibri"/>
          <w:sz w:val="22"/>
          <w:szCs w:val="22"/>
        </w:rPr>
        <w:t>Wynagrodzenie, o którym mowa w ust.1 obejmuje wszystkie koszty związane z realizacją przedmiotu niniejszej umowy.</w:t>
      </w:r>
    </w:p>
    <w:p w14:paraId="4E138811" w14:textId="77777777" w:rsidR="00CD35B0" w:rsidRPr="00E61CFE" w:rsidRDefault="00CD35B0" w:rsidP="00010037">
      <w:pPr>
        <w:pStyle w:val="Bezodstpw1"/>
        <w:numPr>
          <w:ilvl w:val="0"/>
          <w:numId w:val="10"/>
        </w:numPr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E61CFE">
        <w:rPr>
          <w:rFonts w:asciiTheme="majorHAnsi" w:hAnsiTheme="majorHAnsi" w:cs="Calibri"/>
          <w:sz w:val="22"/>
          <w:szCs w:val="22"/>
        </w:rPr>
        <w:t>Niedoszacowanie, pominięcie oraz brak rozpoznania zakresu przedmiotu umowy nie może być podstawą do żądania zmiany wynagrodzenia określonego w ust.1 niniejszego paragrafu.</w:t>
      </w:r>
    </w:p>
    <w:p w14:paraId="5E57C818" w14:textId="77777777" w:rsidR="00CD35B0" w:rsidRPr="00E61CFE" w:rsidRDefault="00CD35B0" w:rsidP="00010037">
      <w:pPr>
        <w:pStyle w:val="Bezodstpw1"/>
        <w:numPr>
          <w:ilvl w:val="0"/>
          <w:numId w:val="10"/>
        </w:numPr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E61CFE">
        <w:rPr>
          <w:rFonts w:asciiTheme="majorHAnsi" w:hAnsiTheme="majorHAnsi" w:cs="Calibri"/>
          <w:sz w:val="22"/>
          <w:szCs w:val="22"/>
        </w:rPr>
        <w:t xml:space="preserve">Wykonawca oświadcza, że jest podatnikiem podatku VAT, uprawnionym do wystawienia faktury VAT. Numer NIP Wykonawcy: </w:t>
      </w:r>
      <w:r w:rsidRPr="00E61CFE">
        <w:rPr>
          <w:rFonts w:asciiTheme="majorHAnsi" w:hAnsiTheme="majorHAnsi" w:cs="Calibri"/>
          <w:b/>
          <w:sz w:val="22"/>
          <w:szCs w:val="22"/>
        </w:rPr>
        <w:t>…………………..</w:t>
      </w:r>
    </w:p>
    <w:p w14:paraId="68A42B57" w14:textId="77777777" w:rsidR="00BC4260" w:rsidRPr="00E61CFE" w:rsidRDefault="008501ED" w:rsidP="00010037">
      <w:pPr>
        <w:pStyle w:val="Bezodstpw1"/>
        <w:numPr>
          <w:ilvl w:val="0"/>
          <w:numId w:val="10"/>
        </w:numPr>
        <w:ind w:left="426" w:right="92" w:hanging="426"/>
        <w:jc w:val="both"/>
        <w:rPr>
          <w:rFonts w:asciiTheme="majorHAnsi" w:hAnsiTheme="majorHAnsi" w:cs="Calibri"/>
          <w:sz w:val="22"/>
          <w:szCs w:val="22"/>
        </w:rPr>
      </w:pPr>
      <w:r w:rsidRPr="00E61CFE">
        <w:rPr>
          <w:rFonts w:asciiTheme="majorHAnsi" w:hAnsiTheme="majorHAnsi" w:cs="Calibri"/>
          <w:sz w:val="22"/>
          <w:szCs w:val="22"/>
        </w:rPr>
        <w:t xml:space="preserve">Rozliczenie za wykonanie przedmiotu umowy będzie dokonywane na podstawie </w:t>
      </w:r>
      <w:r w:rsidR="00BC4260" w:rsidRPr="00E61CFE">
        <w:rPr>
          <w:rFonts w:asciiTheme="majorHAnsi" w:hAnsiTheme="majorHAnsi" w:cs="Calibri"/>
          <w:sz w:val="22"/>
          <w:szCs w:val="22"/>
        </w:rPr>
        <w:t>faktury wystawionej</w:t>
      </w:r>
      <w:r w:rsidRPr="00E61CFE">
        <w:rPr>
          <w:rFonts w:asciiTheme="majorHAnsi" w:hAnsiTheme="majorHAnsi" w:cs="Calibri"/>
          <w:sz w:val="22"/>
          <w:szCs w:val="22"/>
        </w:rPr>
        <w:t xml:space="preserve"> po dokonaniu odbioru </w:t>
      </w:r>
      <w:r w:rsidR="0000278A" w:rsidRPr="00E61CFE">
        <w:rPr>
          <w:rFonts w:asciiTheme="majorHAnsi" w:hAnsiTheme="majorHAnsi" w:cs="Calibri"/>
          <w:sz w:val="22"/>
          <w:szCs w:val="22"/>
        </w:rPr>
        <w:t>przedmiotu umowy</w:t>
      </w:r>
      <w:r w:rsidR="00BC4260" w:rsidRPr="00E61CFE">
        <w:rPr>
          <w:rFonts w:asciiTheme="majorHAnsi" w:hAnsiTheme="majorHAnsi" w:cs="Calibri"/>
          <w:sz w:val="22"/>
          <w:szCs w:val="22"/>
        </w:rPr>
        <w:t>.</w:t>
      </w:r>
    </w:p>
    <w:p w14:paraId="7D1F94A6" w14:textId="77777777" w:rsidR="00CD35B0" w:rsidRPr="00E61CFE" w:rsidRDefault="00BC4260" w:rsidP="00010037">
      <w:pPr>
        <w:pStyle w:val="Bezodstpw1"/>
        <w:numPr>
          <w:ilvl w:val="0"/>
          <w:numId w:val="10"/>
        </w:numPr>
        <w:jc w:val="both"/>
        <w:rPr>
          <w:rFonts w:asciiTheme="majorHAnsi" w:hAnsiTheme="majorHAnsi" w:cs="Calibri"/>
          <w:sz w:val="22"/>
          <w:szCs w:val="22"/>
        </w:rPr>
      </w:pPr>
      <w:r w:rsidRPr="00E61CFE">
        <w:rPr>
          <w:rFonts w:asciiTheme="majorHAnsi" w:hAnsiTheme="majorHAnsi" w:cs="Calibri"/>
          <w:sz w:val="22"/>
          <w:szCs w:val="22"/>
        </w:rPr>
        <w:t>Wypłata należności wynikającej z wystawionej przez Wykonawcę faktury nastąpi w terminie do 30 dni od dnia jej wystawienia, na konto Wykonawcy wskazane na fakturze, pod warunkiem jej dostarczenia do siedziby Zamawiającego w terminie do 7 dni licząc od dnia jej wystawienia. Termin zapłaty stanowi dzień dokonania polecenia przelewu bankowego.</w:t>
      </w:r>
      <w:r w:rsidR="00CD35B0" w:rsidRPr="00E61CFE">
        <w:rPr>
          <w:rFonts w:asciiTheme="majorHAnsi" w:hAnsiTheme="majorHAnsi" w:cs="Calibri"/>
          <w:sz w:val="22"/>
          <w:szCs w:val="22"/>
        </w:rPr>
        <w:t xml:space="preserve"> Za dokonanie zapłaty uważa się obciążenie rachunku Zamawiającego.</w:t>
      </w:r>
    </w:p>
    <w:p w14:paraId="3F96A1A9" w14:textId="77777777" w:rsidR="00CD35B0" w:rsidRPr="00E61CFE" w:rsidRDefault="00CD35B0" w:rsidP="00010037">
      <w:pPr>
        <w:pStyle w:val="Bezodstpw1"/>
        <w:numPr>
          <w:ilvl w:val="0"/>
          <w:numId w:val="10"/>
        </w:numPr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E61CFE">
        <w:rPr>
          <w:rFonts w:asciiTheme="majorHAnsi" w:hAnsiTheme="majorHAnsi" w:cs="Calibri"/>
          <w:sz w:val="22"/>
          <w:szCs w:val="22"/>
        </w:rPr>
        <w:t>Za nieterminow</w:t>
      </w:r>
      <w:r w:rsidR="00C671FE" w:rsidRPr="00E61CFE">
        <w:rPr>
          <w:rFonts w:asciiTheme="majorHAnsi" w:hAnsiTheme="majorHAnsi" w:cs="Calibri"/>
          <w:sz w:val="22"/>
          <w:szCs w:val="22"/>
        </w:rPr>
        <w:t>ą</w:t>
      </w:r>
      <w:r w:rsidRPr="00E61CFE">
        <w:rPr>
          <w:rFonts w:asciiTheme="majorHAnsi" w:hAnsiTheme="majorHAnsi" w:cs="Calibri"/>
          <w:sz w:val="22"/>
          <w:szCs w:val="22"/>
        </w:rPr>
        <w:t xml:space="preserve"> płatnoś</w:t>
      </w:r>
      <w:r w:rsidR="00C671FE" w:rsidRPr="00E61CFE">
        <w:rPr>
          <w:rFonts w:asciiTheme="majorHAnsi" w:hAnsiTheme="majorHAnsi" w:cs="Calibri"/>
          <w:sz w:val="22"/>
          <w:szCs w:val="22"/>
        </w:rPr>
        <w:t>ć</w:t>
      </w:r>
      <w:r w:rsidRPr="00E61CFE">
        <w:rPr>
          <w:rFonts w:asciiTheme="majorHAnsi" w:hAnsiTheme="majorHAnsi" w:cs="Calibri"/>
          <w:sz w:val="22"/>
          <w:szCs w:val="22"/>
        </w:rPr>
        <w:t xml:space="preserve"> faktur</w:t>
      </w:r>
      <w:r w:rsidR="00C671FE" w:rsidRPr="00E61CFE">
        <w:rPr>
          <w:rFonts w:asciiTheme="majorHAnsi" w:hAnsiTheme="majorHAnsi" w:cs="Calibri"/>
          <w:sz w:val="22"/>
          <w:szCs w:val="22"/>
        </w:rPr>
        <w:t>y</w:t>
      </w:r>
      <w:r w:rsidRPr="00E61CFE">
        <w:rPr>
          <w:rFonts w:asciiTheme="majorHAnsi" w:hAnsiTheme="majorHAnsi" w:cs="Calibri"/>
          <w:sz w:val="22"/>
          <w:szCs w:val="22"/>
        </w:rPr>
        <w:t>, Wykonawca ma prawo naliczyć odsetki ustawowe za opóźnienie.</w:t>
      </w:r>
    </w:p>
    <w:p w14:paraId="10C4A5E4" w14:textId="77777777" w:rsidR="006D4964" w:rsidRPr="00E61CFE" w:rsidRDefault="006D4964" w:rsidP="00010037">
      <w:pPr>
        <w:pStyle w:val="Bezodstpw1"/>
        <w:numPr>
          <w:ilvl w:val="0"/>
          <w:numId w:val="10"/>
        </w:numPr>
        <w:jc w:val="both"/>
        <w:rPr>
          <w:rFonts w:asciiTheme="majorHAnsi" w:hAnsiTheme="majorHAnsi" w:cs="Calibri"/>
          <w:sz w:val="22"/>
          <w:szCs w:val="22"/>
        </w:rPr>
      </w:pPr>
      <w:r w:rsidRPr="00E61CFE">
        <w:rPr>
          <w:rFonts w:asciiTheme="majorHAnsi" w:hAnsiTheme="majorHAnsi" w:cs="Calibri"/>
          <w:sz w:val="22"/>
          <w:szCs w:val="22"/>
        </w:rPr>
        <w:t>Zamawiający dokona zapłaty wynagrodzenia należnego Wykonawcy na podstawie Umowy wyłącznie z zastosowaniem mechanizmu podzielonej płatności, o którym mowa w art. 108a ustawy z dnia 11 marca 2004 r. o podatku od towarów i usług. Wykonawca zobowiązuje się, iż w fakturze VAT dokumentującej należne mu wynagrodzenie wskaże rachunek bankowy umożliwiający Zamawiającemu dokonanie zapłaty wynagrodzenia z zastosowaniem mechanizmu podzielonej płatności, który powinien się znajdować w elektronicznym wykazie czynnych podatników VAT, o którym mowa w art. 96b ust. 1 pkt 2) ustawy z dnia  z dnia 11 marca 2004 r. o podatku od towarów i usług.</w:t>
      </w:r>
    </w:p>
    <w:p w14:paraId="631CD8F8" w14:textId="77777777" w:rsidR="006D4964" w:rsidRPr="00E61CFE" w:rsidRDefault="006D4964" w:rsidP="00010037">
      <w:pPr>
        <w:pStyle w:val="Bezodstpw1"/>
        <w:numPr>
          <w:ilvl w:val="0"/>
          <w:numId w:val="10"/>
        </w:numPr>
        <w:jc w:val="both"/>
        <w:rPr>
          <w:rFonts w:asciiTheme="majorHAnsi" w:hAnsiTheme="majorHAnsi" w:cs="Calibri"/>
          <w:sz w:val="22"/>
          <w:szCs w:val="22"/>
        </w:rPr>
      </w:pPr>
      <w:r w:rsidRPr="00E61CFE">
        <w:rPr>
          <w:rFonts w:asciiTheme="majorHAnsi" w:hAnsiTheme="majorHAnsi" w:cs="Calibri"/>
          <w:sz w:val="22"/>
          <w:szCs w:val="22"/>
        </w:rPr>
        <w:t xml:space="preserve">Strony zgodnie postanawiają, iż brak możliwości dokonania przez Zamawiającego zapłaty wynagrodzenia z zastosowaniem mechanizmu podzielonej płatności, o którym mowa w ust. </w:t>
      </w:r>
      <w:r w:rsidR="009710F2" w:rsidRPr="00E61CFE">
        <w:rPr>
          <w:rFonts w:asciiTheme="majorHAnsi" w:hAnsiTheme="majorHAnsi" w:cs="Calibri"/>
          <w:sz w:val="22"/>
          <w:szCs w:val="22"/>
        </w:rPr>
        <w:t xml:space="preserve">9 </w:t>
      </w:r>
      <w:r w:rsidRPr="00E61CFE">
        <w:rPr>
          <w:rFonts w:asciiTheme="majorHAnsi" w:hAnsiTheme="majorHAnsi" w:cs="Calibri"/>
          <w:sz w:val="22"/>
          <w:szCs w:val="22"/>
        </w:rPr>
        <w:t xml:space="preserve">powyżej, wynikający z okoliczności, za które odpowiedzialność ponosi Wykonawca, uważany będzie za brak współdziałania Wykonawcy w wykonaniu zobowiązania. Zamawiający nie ponosi odpowiedzialności w przypadku przekroczenia terminu płatności, określonego w ust. 7 powyżej, spowodowanego brakiem możliwości dokonanie zapłaty z zastosowaniem mechanizmu podzielonej płatności, zgodnie z ust. </w:t>
      </w:r>
      <w:r w:rsidR="009710F2" w:rsidRPr="00E61CFE">
        <w:rPr>
          <w:rFonts w:asciiTheme="majorHAnsi" w:hAnsiTheme="majorHAnsi" w:cs="Calibri"/>
          <w:sz w:val="22"/>
          <w:szCs w:val="22"/>
        </w:rPr>
        <w:t>9</w:t>
      </w:r>
      <w:r w:rsidRPr="00E61CFE">
        <w:rPr>
          <w:rFonts w:asciiTheme="majorHAnsi" w:hAnsiTheme="majorHAnsi" w:cs="Calibri"/>
          <w:sz w:val="22"/>
          <w:szCs w:val="22"/>
        </w:rPr>
        <w:t xml:space="preserve"> powyżej.</w:t>
      </w:r>
    </w:p>
    <w:p w14:paraId="64BC8453" w14:textId="77777777" w:rsidR="00A771B0" w:rsidRPr="00E61CFE" w:rsidRDefault="00A771B0" w:rsidP="00010037">
      <w:pPr>
        <w:pStyle w:val="Bezodstpw1"/>
        <w:jc w:val="both"/>
        <w:rPr>
          <w:rFonts w:asciiTheme="majorHAnsi" w:hAnsiTheme="majorHAnsi" w:cs="Calibri"/>
          <w:sz w:val="22"/>
          <w:szCs w:val="22"/>
        </w:rPr>
      </w:pPr>
    </w:p>
    <w:p w14:paraId="2F2D4303" w14:textId="77777777" w:rsidR="00E61CFE" w:rsidRDefault="00E61CFE" w:rsidP="00010037">
      <w:pPr>
        <w:pStyle w:val="NormalnyWeb"/>
        <w:spacing w:before="0" w:beforeAutospacing="0" w:after="0"/>
        <w:jc w:val="center"/>
        <w:rPr>
          <w:rFonts w:asciiTheme="majorHAnsi" w:hAnsiTheme="majorHAnsi" w:cs="Calibri"/>
          <w:b/>
          <w:bCs/>
          <w:sz w:val="22"/>
          <w:szCs w:val="22"/>
        </w:rPr>
      </w:pPr>
    </w:p>
    <w:p w14:paraId="7670A247" w14:textId="77777777" w:rsidR="0050207D" w:rsidRPr="00E61CFE" w:rsidRDefault="00793A7E" w:rsidP="00010037">
      <w:pPr>
        <w:pStyle w:val="NormalnyWeb"/>
        <w:spacing w:before="0" w:beforeAutospacing="0" w:after="0"/>
        <w:jc w:val="center"/>
        <w:rPr>
          <w:rFonts w:asciiTheme="majorHAnsi" w:hAnsiTheme="majorHAnsi" w:cs="Calibri"/>
          <w:b/>
          <w:bCs/>
          <w:sz w:val="22"/>
          <w:szCs w:val="22"/>
        </w:rPr>
      </w:pPr>
      <w:r w:rsidRPr="00E61CFE">
        <w:rPr>
          <w:rFonts w:asciiTheme="majorHAnsi" w:hAnsiTheme="majorHAnsi" w:cs="Calibri"/>
          <w:b/>
          <w:bCs/>
          <w:sz w:val="22"/>
          <w:szCs w:val="22"/>
        </w:rPr>
        <w:lastRenderedPageBreak/>
        <w:t>V</w:t>
      </w:r>
      <w:r w:rsidR="00411AA9" w:rsidRPr="00E61CFE">
        <w:rPr>
          <w:rFonts w:asciiTheme="majorHAnsi" w:hAnsiTheme="majorHAnsi" w:cs="Calibri"/>
          <w:b/>
          <w:bCs/>
          <w:sz w:val="22"/>
          <w:szCs w:val="22"/>
        </w:rPr>
        <w:t>. Kary umowne</w:t>
      </w:r>
    </w:p>
    <w:p w14:paraId="5A0E75FA" w14:textId="77777777" w:rsidR="00411AA9" w:rsidRPr="00E61CFE" w:rsidRDefault="00411AA9" w:rsidP="00010037">
      <w:pPr>
        <w:pStyle w:val="NormalnyWeb"/>
        <w:spacing w:before="0" w:beforeAutospacing="0" w:after="0"/>
        <w:jc w:val="center"/>
        <w:rPr>
          <w:rFonts w:asciiTheme="majorHAnsi" w:hAnsiTheme="majorHAnsi" w:cs="Calibri"/>
          <w:b/>
          <w:bCs/>
          <w:sz w:val="22"/>
          <w:szCs w:val="22"/>
        </w:rPr>
      </w:pPr>
      <w:bookmarkStart w:id="1" w:name="_Hlk153137825"/>
      <w:r w:rsidRPr="00E61CFE">
        <w:rPr>
          <w:rFonts w:asciiTheme="majorHAnsi" w:hAnsiTheme="majorHAnsi" w:cs="Calibri"/>
          <w:b/>
          <w:bCs/>
          <w:sz w:val="22"/>
          <w:szCs w:val="22"/>
        </w:rPr>
        <w:t xml:space="preserve">§ </w:t>
      </w:r>
      <w:bookmarkEnd w:id="1"/>
      <w:r w:rsidR="00793A7E" w:rsidRPr="00E61CFE">
        <w:rPr>
          <w:rFonts w:asciiTheme="majorHAnsi" w:hAnsiTheme="majorHAnsi" w:cs="Calibri"/>
          <w:b/>
          <w:bCs/>
          <w:sz w:val="22"/>
          <w:szCs w:val="22"/>
        </w:rPr>
        <w:t>11</w:t>
      </w:r>
    </w:p>
    <w:p w14:paraId="77D0DF25" w14:textId="77777777" w:rsidR="0050207D" w:rsidRPr="00E61CFE" w:rsidRDefault="00411AA9" w:rsidP="00010037">
      <w:pPr>
        <w:pStyle w:val="NormalnyWeb"/>
        <w:numPr>
          <w:ilvl w:val="0"/>
          <w:numId w:val="5"/>
        </w:numPr>
        <w:tabs>
          <w:tab w:val="clear" w:pos="720"/>
          <w:tab w:val="num" w:pos="567"/>
        </w:tabs>
        <w:spacing w:before="0" w:beforeAutospacing="0" w:after="0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E61CFE">
        <w:rPr>
          <w:rFonts w:asciiTheme="majorHAnsi" w:hAnsiTheme="majorHAnsi" w:cs="Calibri"/>
          <w:sz w:val="22"/>
          <w:szCs w:val="22"/>
        </w:rPr>
        <w:t>Zamawiający może żądać od Wykonawcy zapłaty kar umownych w następujących przypadkach:</w:t>
      </w:r>
    </w:p>
    <w:p w14:paraId="230D7ACA" w14:textId="77777777" w:rsidR="00B268C7" w:rsidRPr="00E61CFE" w:rsidRDefault="00411AA9" w:rsidP="00C30081">
      <w:pPr>
        <w:pStyle w:val="NormalnyWeb"/>
        <w:numPr>
          <w:ilvl w:val="0"/>
          <w:numId w:val="12"/>
        </w:numPr>
        <w:spacing w:before="0" w:beforeAutospacing="0" w:after="0"/>
        <w:jc w:val="both"/>
        <w:rPr>
          <w:rFonts w:asciiTheme="majorHAnsi" w:hAnsiTheme="majorHAnsi" w:cs="Calibri"/>
          <w:sz w:val="22"/>
          <w:szCs w:val="22"/>
        </w:rPr>
      </w:pPr>
      <w:r w:rsidRPr="00E61CFE">
        <w:rPr>
          <w:rFonts w:asciiTheme="majorHAnsi" w:hAnsiTheme="majorHAnsi" w:cs="Calibri"/>
          <w:sz w:val="22"/>
          <w:szCs w:val="22"/>
        </w:rPr>
        <w:t xml:space="preserve">0,1% </w:t>
      </w:r>
      <w:r w:rsidR="00B268C7" w:rsidRPr="00E61CFE">
        <w:rPr>
          <w:rFonts w:asciiTheme="majorHAnsi" w:hAnsiTheme="majorHAnsi" w:cs="Calibri"/>
          <w:sz w:val="22"/>
          <w:szCs w:val="22"/>
        </w:rPr>
        <w:t xml:space="preserve">wynagrodzenia </w:t>
      </w:r>
      <w:proofErr w:type="spellStart"/>
      <w:r w:rsidR="00B268C7" w:rsidRPr="00E61CFE">
        <w:rPr>
          <w:rFonts w:asciiTheme="majorHAnsi" w:hAnsiTheme="majorHAnsi" w:cs="Calibri"/>
          <w:sz w:val="22"/>
          <w:szCs w:val="22"/>
        </w:rPr>
        <w:t>umownego</w:t>
      </w:r>
      <w:r w:rsidR="00126B4F" w:rsidRPr="00E61CFE">
        <w:rPr>
          <w:rFonts w:asciiTheme="majorHAnsi" w:hAnsiTheme="majorHAnsi" w:cs="Calibri"/>
          <w:sz w:val="22"/>
          <w:szCs w:val="22"/>
        </w:rPr>
        <w:t>,</w:t>
      </w:r>
      <w:r w:rsidR="0041493D" w:rsidRPr="00E61CFE">
        <w:rPr>
          <w:rFonts w:asciiTheme="majorHAnsi" w:hAnsiTheme="majorHAnsi" w:cs="Calibri"/>
          <w:sz w:val="22"/>
          <w:szCs w:val="22"/>
        </w:rPr>
        <w:t>określonego</w:t>
      </w:r>
      <w:proofErr w:type="spellEnd"/>
      <w:r w:rsidR="0041493D" w:rsidRPr="00E61CFE">
        <w:rPr>
          <w:rFonts w:asciiTheme="majorHAnsi" w:hAnsiTheme="majorHAnsi" w:cs="Calibri"/>
          <w:sz w:val="22"/>
          <w:szCs w:val="22"/>
        </w:rPr>
        <w:t xml:space="preserve"> w §10</w:t>
      </w:r>
      <w:r w:rsidR="00CB4375" w:rsidRPr="00E61CFE">
        <w:rPr>
          <w:rFonts w:asciiTheme="majorHAnsi" w:hAnsiTheme="majorHAnsi" w:cs="Calibri"/>
          <w:sz w:val="22"/>
          <w:szCs w:val="22"/>
        </w:rPr>
        <w:t xml:space="preserve"> ust. </w:t>
      </w:r>
      <w:r w:rsidR="00126B4F" w:rsidRPr="00E61CFE">
        <w:rPr>
          <w:rFonts w:asciiTheme="majorHAnsi" w:hAnsiTheme="majorHAnsi" w:cs="Calibri"/>
          <w:sz w:val="22"/>
          <w:szCs w:val="22"/>
        </w:rPr>
        <w:t>1,</w:t>
      </w:r>
      <w:r w:rsidR="009C77AB" w:rsidRPr="00E61CFE">
        <w:rPr>
          <w:rFonts w:asciiTheme="majorHAnsi" w:hAnsiTheme="majorHAnsi" w:cs="Calibri"/>
          <w:sz w:val="22"/>
          <w:szCs w:val="22"/>
        </w:rPr>
        <w:t xml:space="preserve"> za każdy dzień zwłoki w wykonaniu </w:t>
      </w:r>
      <w:r w:rsidR="00345C52" w:rsidRPr="00E61CFE">
        <w:rPr>
          <w:rFonts w:asciiTheme="majorHAnsi" w:hAnsiTheme="majorHAnsi" w:cs="Calibri"/>
          <w:sz w:val="22"/>
          <w:szCs w:val="22"/>
        </w:rPr>
        <w:t>P</w:t>
      </w:r>
      <w:r w:rsidR="009C77AB" w:rsidRPr="00E61CFE">
        <w:rPr>
          <w:rFonts w:asciiTheme="majorHAnsi" w:hAnsiTheme="majorHAnsi" w:cs="Calibri"/>
          <w:sz w:val="22"/>
          <w:szCs w:val="22"/>
        </w:rPr>
        <w:t>rzedmiotu umowy</w:t>
      </w:r>
      <w:r w:rsidR="00C30081" w:rsidRPr="00E61CFE">
        <w:rPr>
          <w:rFonts w:asciiTheme="majorHAnsi" w:hAnsiTheme="majorHAnsi" w:cs="Calibri"/>
          <w:sz w:val="22"/>
          <w:szCs w:val="22"/>
        </w:rPr>
        <w:t xml:space="preserve"> oraz przekroczenia  terminu wykonania obowiązku, o którym mowa w §4 ust.1 umowy</w:t>
      </w:r>
      <w:r w:rsidR="009C77AB" w:rsidRPr="00E61CFE">
        <w:rPr>
          <w:rFonts w:asciiTheme="majorHAnsi" w:hAnsiTheme="majorHAnsi" w:cs="Calibri"/>
          <w:sz w:val="22"/>
          <w:szCs w:val="22"/>
        </w:rPr>
        <w:t>;</w:t>
      </w:r>
    </w:p>
    <w:p w14:paraId="572C6409" w14:textId="77777777" w:rsidR="000901D9" w:rsidRPr="00E61CFE" w:rsidRDefault="001534B4" w:rsidP="00010037">
      <w:pPr>
        <w:pStyle w:val="NormalnyWeb1"/>
        <w:numPr>
          <w:ilvl w:val="0"/>
          <w:numId w:val="12"/>
        </w:numPr>
        <w:spacing w:before="0" w:after="0"/>
        <w:jc w:val="both"/>
        <w:rPr>
          <w:rFonts w:asciiTheme="majorHAnsi" w:hAnsiTheme="majorHAnsi" w:cs="Calibri"/>
          <w:sz w:val="22"/>
          <w:szCs w:val="22"/>
        </w:rPr>
      </w:pPr>
      <w:r w:rsidRPr="00E61CFE">
        <w:rPr>
          <w:rFonts w:asciiTheme="majorHAnsi" w:hAnsiTheme="majorHAnsi" w:cs="Calibri"/>
          <w:sz w:val="22"/>
          <w:szCs w:val="22"/>
        </w:rPr>
        <w:t>10</w:t>
      </w:r>
      <w:r w:rsidR="000901D9" w:rsidRPr="00E61CFE">
        <w:rPr>
          <w:rFonts w:asciiTheme="majorHAnsi" w:hAnsiTheme="majorHAnsi" w:cs="Calibri"/>
          <w:sz w:val="22"/>
          <w:szCs w:val="22"/>
        </w:rPr>
        <w:t>% wynagrodzenia umownego, o</w:t>
      </w:r>
      <w:r w:rsidR="004D0E17" w:rsidRPr="00E61CFE">
        <w:rPr>
          <w:rFonts w:asciiTheme="majorHAnsi" w:hAnsiTheme="majorHAnsi" w:cs="Calibri"/>
          <w:sz w:val="22"/>
          <w:szCs w:val="22"/>
        </w:rPr>
        <w:t>kreślonego w §1</w:t>
      </w:r>
      <w:r w:rsidR="0041493D" w:rsidRPr="00E61CFE">
        <w:rPr>
          <w:rFonts w:asciiTheme="majorHAnsi" w:hAnsiTheme="majorHAnsi" w:cs="Calibri"/>
          <w:sz w:val="22"/>
          <w:szCs w:val="22"/>
        </w:rPr>
        <w:t>0</w:t>
      </w:r>
      <w:r w:rsidR="00CB4375" w:rsidRPr="00E61CFE">
        <w:rPr>
          <w:rFonts w:asciiTheme="majorHAnsi" w:hAnsiTheme="majorHAnsi" w:cs="Calibri"/>
          <w:sz w:val="22"/>
          <w:szCs w:val="22"/>
        </w:rPr>
        <w:t xml:space="preserve"> ust. </w:t>
      </w:r>
      <w:r w:rsidR="000901D9" w:rsidRPr="00E61CFE">
        <w:rPr>
          <w:rFonts w:asciiTheme="majorHAnsi" w:hAnsiTheme="majorHAnsi" w:cs="Calibri"/>
          <w:sz w:val="22"/>
          <w:szCs w:val="22"/>
        </w:rPr>
        <w:t>1, w przypadku odstąpienia od umowy przez Zamawiającego z przyczyn leżących po stronie Wykonawcy. Strony przewidują możliwość dochodzenia tej kary po odstąpieniu od umowy z tytułu jej niewykonania przez</w:t>
      </w:r>
      <w:r w:rsidR="0041493D" w:rsidRPr="00E61CFE">
        <w:rPr>
          <w:rFonts w:asciiTheme="majorHAnsi" w:hAnsiTheme="majorHAnsi" w:cs="Calibri"/>
          <w:sz w:val="22"/>
          <w:szCs w:val="22"/>
        </w:rPr>
        <w:t xml:space="preserve"> Wykonawcę w całości lub części;</w:t>
      </w:r>
    </w:p>
    <w:p w14:paraId="5D068024" w14:textId="77777777" w:rsidR="000901D9" w:rsidRPr="00E61CFE" w:rsidRDefault="001534B4" w:rsidP="00010037">
      <w:pPr>
        <w:pStyle w:val="NormalnyWeb1"/>
        <w:numPr>
          <w:ilvl w:val="0"/>
          <w:numId w:val="12"/>
        </w:numPr>
        <w:spacing w:before="0" w:after="0"/>
        <w:jc w:val="both"/>
        <w:rPr>
          <w:rFonts w:asciiTheme="majorHAnsi" w:hAnsiTheme="majorHAnsi" w:cs="Calibri"/>
          <w:sz w:val="22"/>
          <w:szCs w:val="22"/>
        </w:rPr>
      </w:pPr>
      <w:r w:rsidRPr="00E61CFE">
        <w:rPr>
          <w:rFonts w:asciiTheme="majorHAnsi" w:hAnsiTheme="majorHAnsi" w:cs="Calibri"/>
          <w:sz w:val="22"/>
          <w:szCs w:val="22"/>
        </w:rPr>
        <w:t>0,05</w:t>
      </w:r>
      <w:r w:rsidR="000901D9" w:rsidRPr="00E61CFE">
        <w:rPr>
          <w:rFonts w:asciiTheme="majorHAnsi" w:hAnsiTheme="majorHAnsi" w:cs="Calibri"/>
          <w:sz w:val="22"/>
          <w:szCs w:val="22"/>
        </w:rPr>
        <w:t>% wynagrodzenia umownego, określonego w §1</w:t>
      </w:r>
      <w:r w:rsidR="0041493D" w:rsidRPr="00E61CFE">
        <w:rPr>
          <w:rFonts w:asciiTheme="majorHAnsi" w:hAnsiTheme="majorHAnsi" w:cs="Calibri"/>
          <w:sz w:val="22"/>
          <w:szCs w:val="22"/>
        </w:rPr>
        <w:t>0</w:t>
      </w:r>
      <w:r w:rsidR="00CB4375" w:rsidRPr="00E61CFE">
        <w:rPr>
          <w:rFonts w:asciiTheme="majorHAnsi" w:hAnsiTheme="majorHAnsi" w:cs="Calibri"/>
          <w:sz w:val="22"/>
          <w:szCs w:val="22"/>
        </w:rPr>
        <w:t xml:space="preserve"> ust. </w:t>
      </w:r>
      <w:r w:rsidR="000901D9" w:rsidRPr="00E61CFE">
        <w:rPr>
          <w:rFonts w:asciiTheme="majorHAnsi" w:hAnsiTheme="majorHAnsi" w:cs="Calibri"/>
          <w:sz w:val="22"/>
          <w:szCs w:val="22"/>
        </w:rPr>
        <w:t xml:space="preserve">1, za każdy dzień </w:t>
      </w:r>
      <w:proofErr w:type="spellStart"/>
      <w:r w:rsidR="00C05480" w:rsidRPr="00E61CFE">
        <w:rPr>
          <w:rFonts w:asciiTheme="majorHAnsi" w:hAnsiTheme="majorHAnsi" w:cs="Calibri"/>
          <w:sz w:val="22"/>
          <w:szCs w:val="22"/>
        </w:rPr>
        <w:t>zwłoki</w:t>
      </w:r>
      <w:r w:rsidR="000901D9" w:rsidRPr="00E61CFE">
        <w:rPr>
          <w:rFonts w:asciiTheme="majorHAnsi" w:hAnsiTheme="majorHAnsi" w:cs="Calibri"/>
          <w:sz w:val="22"/>
          <w:szCs w:val="22"/>
        </w:rPr>
        <w:t>w</w:t>
      </w:r>
      <w:proofErr w:type="spellEnd"/>
      <w:r w:rsidR="000901D9" w:rsidRPr="00E61CFE">
        <w:rPr>
          <w:rFonts w:asciiTheme="majorHAnsi" w:hAnsiTheme="majorHAnsi" w:cs="Calibri"/>
          <w:sz w:val="22"/>
          <w:szCs w:val="22"/>
        </w:rPr>
        <w:t xml:space="preserve"> usunięciu wad </w:t>
      </w:r>
      <w:r w:rsidR="00345C52" w:rsidRPr="00E61CFE">
        <w:rPr>
          <w:rFonts w:asciiTheme="majorHAnsi" w:hAnsiTheme="majorHAnsi" w:cs="Calibri"/>
          <w:sz w:val="22"/>
          <w:szCs w:val="22"/>
        </w:rPr>
        <w:t>lub</w:t>
      </w:r>
      <w:r w:rsidR="000901D9" w:rsidRPr="00E61CFE">
        <w:rPr>
          <w:rFonts w:asciiTheme="majorHAnsi" w:hAnsiTheme="majorHAnsi" w:cs="Calibri"/>
          <w:sz w:val="22"/>
          <w:szCs w:val="22"/>
        </w:rPr>
        <w:t xml:space="preserve"> usterek </w:t>
      </w:r>
      <w:r w:rsidR="00E8344B" w:rsidRPr="00E61CFE">
        <w:rPr>
          <w:rFonts w:asciiTheme="majorHAnsi" w:hAnsiTheme="majorHAnsi" w:cs="Calibri"/>
          <w:sz w:val="22"/>
          <w:szCs w:val="22"/>
        </w:rPr>
        <w:t xml:space="preserve">w </w:t>
      </w:r>
      <w:r w:rsidR="00E53FD7" w:rsidRPr="00E61CFE">
        <w:rPr>
          <w:rFonts w:asciiTheme="majorHAnsi" w:hAnsiTheme="majorHAnsi" w:cs="Calibri"/>
          <w:sz w:val="22"/>
          <w:szCs w:val="22"/>
        </w:rPr>
        <w:t xml:space="preserve">przedmiocie </w:t>
      </w:r>
      <w:proofErr w:type="spellStart"/>
      <w:r w:rsidR="00E53FD7" w:rsidRPr="00E61CFE">
        <w:rPr>
          <w:rFonts w:asciiTheme="majorHAnsi" w:hAnsiTheme="majorHAnsi" w:cs="Calibri"/>
          <w:sz w:val="22"/>
          <w:szCs w:val="22"/>
        </w:rPr>
        <w:t>umowy,</w:t>
      </w:r>
      <w:r w:rsidR="000901D9" w:rsidRPr="00E61CFE">
        <w:rPr>
          <w:rFonts w:asciiTheme="majorHAnsi" w:hAnsiTheme="majorHAnsi" w:cs="Calibri"/>
          <w:sz w:val="22"/>
          <w:szCs w:val="22"/>
        </w:rPr>
        <w:t>stwierdzonych</w:t>
      </w:r>
      <w:proofErr w:type="spellEnd"/>
      <w:r w:rsidR="000901D9" w:rsidRPr="00E61CFE">
        <w:rPr>
          <w:rFonts w:asciiTheme="majorHAnsi" w:hAnsiTheme="majorHAnsi" w:cs="Calibri"/>
          <w:sz w:val="22"/>
          <w:szCs w:val="22"/>
        </w:rPr>
        <w:t xml:space="preserve"> w okresie gwarancji </w:t>
      </w:r>
      <w:r w:rsidR="00D719CE" w:rsidRPr="00E61CFE">
        <w:rPr>
          <w:rFonts w:asciiTheme="majorHAnsi" w:hAnsiTheme="majorHAnsi" w:cs="Calibri"/>
          <w:sz w:val="22"/>
          <w:szCs w:val="22"/>
        </w:rPr>
        <w:t>lub</w:t>
      </w:r>
      <w:r w:rsidR="000901D9" w:rsidRPr="00E61CFE">
        <w:rPr>
          <w:rFonts w:asciiTheme="majorHAnsi" w:hAnsiTheme="majorHAnsi" w:cs="Calibri"/>
          <w:sz w:val="22"/>
          <w:szCs w:val="22"/>
        </w:rPr>
        <w:t xml:space="preserve"> rękojmi, licząc od dnia </w:t>
      </w:r>
      <w:r w:rsidR="0098030F" w:rsidRPr="00E61CFE">
        <w:rPr>
          <w:rFonts w:asciiTheme="majorHAnsi" w:hAnsiTheme="majorHAnsi" w:cs="Calibri"/>
          <w:sz w:val="22"/>
          <w:szCs w:val="22"/>
        </w:rPr>
        <w:t>w którym usunięcie</w:t>
      </w:r>
      <w:r w:rsidR="00D719CE" w:rsidRPr="00E61CFE">
        <w:rPr>
          <w:rFonts w:asciiTheme="majorHAnsi" w:hAnsiTheme="majorHAnsi" w:cs="Calibri"/>
          <w:sz w:val="22"/>
          <w:szCs w:val="22"/>
        </w:rPr>
        <w:t xml:space="preserve"> powinno nastąpić na podstawie postanowień niniejszej umowy</w:t>
      </w:r>
      <w:r w:rsidR="0098030F" w:rsidRPr="00E61CFE">
        <w:rPr>
          <w:rFonts w:asciiTheme="majorHAnsi" w:hAnsiTheme="majorHAnsi" w:cs="Calibri"/>
          <w:sz w:val="22"/>
          <w:szCs w:val="22"/>
        </w:rPr>
        <w:t>;</w:t>
      </w:r>
    </w:p>
    <w:p w14:paraId="5D6EBADF" w14:textId="77777777" w:rsidR="000F2CCA" w:rsidRPr="00E61CFE" w:rsidRDefault="007754F4" w:rsidP="00010037">
      <w:pPr>
        <w:pStyle w:val="NormalnyWeb1"/>
        <w:numPr>
          <w:ilvl w:val="0"/>
          <w:numId w:val="12"/>
        </w:numPr>
        <w:spacing w:before="0" w:after="0"/>
        <w:jc w:val="both"/>
        <w:rPr>
          <w:rFonts w:asciiTheme="majorHAnsi" w:hAnsiTheme="majorHAnsi" w:cs="Calibri"/>
          <w:sz w:val="22"/>
          <w:szCs w:val="22"/>
        </w:rPr>
      </w:pPr>
      <w:r w:rsidRPr="00E61CFE">
        <w:rPr>
          <w:rFonts w:asciiTheme="majorHAnsi" w:hAnsiTheme="majorHAnsi" w:cs="Calibri"/>
          <w:sz w:val="22"/>
          <w:szCs w:val="22"/>
        </w:rPr>
        <w:t>0,05</w:t>
      </w:r>
      <w:r w:rsidR="000F2CCA" w:rsidRPr="00E61CFE">
        <w:rPr>
          <w:rFonts w:asciiTheme="majorHAnsi" w:hAnsiTheme="majorHAnsi" w:cs="Calibri"/>
          <w:sz w:val="22"/>
          <w:szCs w:val="22"/>
        </w:rPr>
        <w:t xml:space="preserve">% wynagrodzenia umownego, określonego w §10 ust. 1, za każdy dzień zwłoki w wykonaniu czynności o których mowa w </w:t>
      </w:r>
      <w:r w:rsidR="000F2CCA" w:rsidRPr="00E61CFE">
        <w:rPr>
          <w:rFonts w:asciiTheme="majorHAnsi" w:hAnsiTheme="majorHAnsi" w:cs="Calibri"/>
          <w:bCs/>
          <w:sz w:val="22"/>
          <w:szCs w:val="22"/>
        </w:rPr>
        <w:t>§ 8 umowy od terminów tam wskazanych.</w:t>
      </w:r>
    </w:p>
    <w:p w14:paraId="7C03D606" w14:textId="77777777" w:rsidR="004858C5" w:rsidRPr="00E61CFE" w:rsidRDefault="004858C5" w:rsidP="00010037">
      <w:pPr>
        <w:pStyle w:val="NormalnyWeb1"/>
        <w:numPr>
          <w:ilvl w:val="0"/>
          <w:numId w:val="5"/>
        </w:numPr>
        <w:tabs>
          <w:tab w:val="clear" w:pos="720"/>
          <w:tab w:val="num" w:pos="426"/>
        </w:tabs>
        <w:spacing w:before="0" w:after="0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E61CFE">
        <w:rPr>
          <w:rFonts w:asciiTheme="majorHAnsi" w:hAnsiTheme="majorHAnsi" w:cs="Calibri"/>
          <w:sz w:val="22"/>
          <w:szCs w:val="22"/>
        </w:rPr>
        <w:t xml:space="preserve">Wysokość kar umownych nie przekroczy łącznie wartości 25% wynagrodzenia brutto o którym mowa w § </w:t>
      </w:r>
      <w:r w:rsidR="00BC6300" w:rsidRPr="00E61CFE">
        <w:rPr>
          <w:rFonts w:asciiTheme="majorHAnsi" w:hAnsiTheme="majorHAnsi" w:cs="Calibri"/>
          <w:sz w:val="22"/>
          <w:szCs w:val="22"/>
        </w:rPr>
        <w:t>1</w:t>
      </w:r>
      <w:r w:rsidR="0041493D" w:rsidRPr="00E61CFE">
        <w:rPr>
          <w:rFonts w:asciiTheme="majorHAnsi" w:hAnsiTheme="majorHAnsi" w:cs="Calibri"/>
          <w:sz w:val="22"/>
          <w:szCs w:val="22"/>
        </w:rPr>
        <w:t>0</w:t>
      </w:r>
      <w:r w:rsidRPr="00E61CFE">
        <w:rPr>
          <w:rFonts w:asciiTheme="majorHAnsi" w:hAnsiTheme="majorHAnsi" w:cs="Calibri"/>
          <w:sz w:val="22"/>
          <w:szCs w:val="22"/>
        </w:rPr>
        <w:t xml:space="preserve"> ust. 1 umowy. </w:t>
      </w:r>
    </w:p>
    <w:p w14:paraId="3A369C4A" w14:textId="77777777" w:rsidR="00E8344B" w:rsidRPr="00E61CFE" w:rsidRDefault="00E8344B" w:rsidP="00010037">
      <w:pPr>
        <w:pStyle w:val="NormalnyWeb1"/>
        <w:numPr>
          <w:ilvl w:val="0"/>
          <w:numId w:val="5"/>
        </w:numPr>
        <w:tabs>
          <w:tab w:val="clear" w:pos="720"/>
          <w:tab w:val="num" w:pos="426"/>
        </w:tabs>
        <w:spacing w:before="0" w:after="0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E61CFE">
        <w:rPr>
          <w:rFonts w:asciiTheme="majorHAnsi" w:hAnsiTheme="majorHAnsi" w:cs="Calibri"/>
          <w:sz w:val="22"/>
          <w:szCs w:val="22"/>
        </w:rPr>
        <w:t xml:space="preserve">Wykonawca wyraża zgodę na potrącanie kar umownych z </w:t>
      </w:r>
      <w:r w:rsidR="00345C52" w:rsidRPr="00E61CFE">
        <w:rPr>
          <w:rFonts w:asciiTheme="majorHAnsi" w:hAnsiTheme="majorHAnsi" w:cs="Calibri"/>
          <w:sz w:val="22"/>
          <w:szCs w:val="22"/>
        </w:rPr>
        <w:t>należnego za wykonanie niniejszej umowy wynagrodzenia</w:t>
      </w:r>
      <w:r w:rsidRPr="00E61CFE">
        <w:rPr>
          <w:rFonts w:asciiTheme="majorHAnsi" w:hAnsiTheme="majorHAnsi" w:cs="Calibri"/>
          <w:sz w:val="22"/>
          <w:szCs w:val="22"/>
        </w:rPr>
        <w:t>.</w:t>
      </w:r>
    </w:p>
    <w:p w14:paraId="5C16A350" w14:textId="77777777" w:rsidR="00E8344B" w:rsidRPr="00E61CFE" w:rsidRDefault="00E8344B" w:rsidP="00010037">
      <w:pPr>
        <w:pStyle w:val="NormalnyWeb1"/>
        <w:numPr>
          <w:ilvl w:val="0"/>
          <w:numId w:val="5"/>
        </w:numPr>
        <w:tabs>
          <w:tab w:val="clear" w:pos="720"/>
          <w:tab w:val="num" w:pos="426"/>
        </w:tabs>
        <w:spacing w:before="0" w:after="0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E61CFE">
        <w:rPr>
          <w:rFonts w:asciiTheme="majorHAnsi" w:hAnsiTheme="majorHAnsi" w:cs="Calibri"/>
          <w:sz w:val="22"/>
          <w:szCs w:val="22"/>
        </w:rPr>
        <w:t>Wykonawca nie może przenieść na rzecz osób trzecich wierzytelności wynikającej z niniejszej umowy.</w:t>
      </w:r>
    </w:p>
    <w:p w14:paraId="6B842B7F" w14:textId="77777777" w:rsidR="00E8344B" w:rsidRPr="00E61CFE" w:rsidRDefault="00E8344B" w:rsidP="00010037">
      <w:pPr>
        <w:pStyle w:val="NormalnyWeb1"/>
        <w:numPr>
          <w:ilvl w:val="0"/>
          <w:numId w:val="5"/>
        </w:numPr>
        <w:tabs>
          <w:tab w:val="clear" w:pos="720"/>
          <w:tab w:val="num" w:pos="426"/>
        </w:tabs>
        <w:spacing w:before="0" w:after="0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E61CFE">
        <w:rPr>
          <w:rFonts w:asciiTheme="majorHAnsi" w:hAnsiTheme="majorHAnsi" w:cs="Calibri"/>
          <w:sz w:val="22"/>
          <w:szCs w:val="22"/>
        </w:rPr>
        <w:t xml:space="preserve">Zamawiający może żądać od Wykonawcy zapłaty odszkodowania przenoszącego wysokość zastrzeżonej kary umownej na zasadach ogólnych kodeksu cywilnego. </w:t>
      </w:r>
    </w:p>
    <w:p w14:paraId="48859582" w14:textId="77777777" w:rsidR="00D520D0" w:rsidRPr="00E61CFE" w:rsidRDefault="00E8344B" w:rsidP="00010037">
      <w:pPr>
        <w:pStyle w:val="NormalnyWeb1"/>
        <w:numPr>
          <w:ilvl w:val="0"/>
          <w:numId w:val="5"/>
        </w:numPr>
        <w:tabs>
          <w:tab w:val="clear" w:pos="720"/>
          <w:tab w:val="num" w:pos="426"/>
        </w:tabs>
        <w:spacing w:before="0" w:after="0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E61CFE">
        <w:rPr>
          <w:rFonts w:asciiTheme="majorHAnsi" w:hAnsiTheme="majorHAnsi" w:cs="Calibri"/>
          <w:sz w:val="22"/>
          <w:szCs w:val="22"/>
        </w:rPr>
        <w:t>Wykonawca może żądać od Zamawiając</w:t>
      </w:r>
      <w:r w:rsidR="00E3163D" w:rsidRPr="00E61CFE">
        <w:rPr>
          <w:rFonts w:asciiTheme="majorHAnsi" w:hAnsiTheme="majorHAnsi" w:cs="Calibri"/>
          <w:sz w:val="22"/>
          <w:szCs w:val="22"/>
        </w:rPr>
        <w:t>ego kary umownej w wysokości 10</w:t>
      </w:r>
      <w:r w:rsidRPr="00E61CFE">
        <w:rPr>
          <w:rFonts w:asciiTheme="majorHAnsi" w:hAnsiTheme="majorHAnsi" w:cs="Calibri"/>
          <w:sz w:val="22"/>
          <w:szCs w:val="22"/>
        </w:rPr>
        <w:t>% wynagrodz</w:t>
      </w:r>
      <w:r w:rsidR="004D0E17" w:rsidRPr="00E61CFE">
        <w:rPr>
          <w:rFonts w:asciiTheme="majorHAnsi" w:hAnsiTheme="majorHAnsi" w:cs="Calibri"/>
          <w:sz w:val="22"/>
          <w:szCs w:val="22"/>
        </w:rPr>
        <w:t>enia umownego, określonego w §1</w:t>
      </w:r>
      <w:r w:rsidR="0041493D" w:rsidRPr="00E61CFE">
        <w:rPr>
          <w:rFonts w:asciiTheme="majorHAnsi" w:hAnsiTheme="majorHAnsi" w:cs="Calibri"/>
          <w:sz w:val="22"/>
          <w:szCs w:val="22"/>
        </w:rPr>
        <w:t>0</w:t>
      </w:r>
      <w:r w:rsidR="00DB0F60" w:rsidRPr="00E61CFE">
        <w:rPr>
          <w:rFonts w:asciiTheme="majorHAnsi" w:hAnsiTheme="majorHAnsi" w:cs="Calibri"/>
          <w:sz w:val="22"/>
          <w:szCs w:val="22"/>
        </w:rPr>
        <w:t xml:space="preserve"> ust. </w:t>
      </w:r>
      <w:r w:rsidRPr="00E61CFE">
        <w:rPr>
          <w:rFonts w:asciiTheme="majorHAnsi" w:hAnsiTheme="majorHAnsi" w:cs="Calibri"/>
          <w:sz w:val="22"/>
          <w:szCs w:val="22"/>
        </w:rPr>
        <w:t>1, w przypadku odstą</w:t>
      </w:r>
      <w:r w:rsidR="00DB0F60" w:rsidRPr="00E61CFE">
        <w:rPr>
          <w:rFonts w:asciiTheme="majorHAnsi" w:hAnsiTheme="majorHAnsi" w:cs="Calibri"/>
          <w:sz w:val="22"/>
          <w:szCs w:val="22"/>
        </w:rPr>
        <w:t xml:space="preserve">pienia od umowy przez </w:t>
      </w:r>
      <w:proofErr w:type="spellStart"/>
      <w:r w:rsidR="00DB0F60" w:rsidRPr="00E61CFE">
        <w:rPr>
          <w:rFonts w:asciiTheme="majorHAnsi" w:hAnsiTheme="majorHAnsi" w:cs="Calibri"/>
          <w:sz w:val="22"/>
          <w:szCs w:val="22"/>
        </w:rPr>
        <w:t>Wykonawcę</w:t>
      </w:r>
      <w:r w:rsidRPr="00E61CFE">
        <w:rPr>
          <w:rFonts w:asciiTheme="majorHAnsi" w:hAnsiTheme="majorHAnsi" w:cs="Calibri"/>
          <w:sz w:val="22"/>
          <w:szCs w:val="22"/>
        </w:rPr>
        <w:t>z</w:t>
      </w:r>
      <w:proofErr w:type="spellEnd"/>
      <w:r w:rsidRPr="00E61CFE">
        <w:rPr>
          <w:rFonts w:asciiTheme="majorHAnsi" w:hAnsiTheme="majorHAnsi" w:cs="Calibri"/>
          <w:sz w:val="22"/>
          <w:szCs w:val="22"/>
        </w:rPr>
        <w:t xml:space="preserve"> przyczyn leżących po stronie Zamawiającego</w:t>
      </w:r>
      <w:r w:rsidR="0023106D" w:rsidRPr="00E61CFE">
        <w:rPr>
          <w:rFonts w:asciiTheme="majorHAnsi" w:hAnsiTheme="majorHAnsi" w:cs="Calibri"/>
          <w:sz w:val="22"/>
          <w:szCs w:val="22"/>
        </w:rPr>
        <w:t xml:space="preserve">. </w:t>
      </w:r>
    </w:p>
    <w:p w14:paraId="47C56522" w14:textId="77777777" w:rsidR="0023106D" w:rsidRPr="00E61CFE" w:rsidRDefault="0023106D" w:rsidP="00010037">
      <w:pPr>
        <w:pStyle w:val="NormalnyWeb1"/>
        <w:spacing w:before="0" w:after="0"/>
        <w:ind w:left="426"/>
        <w:jc w:val="both"/>
        <w:rPr>
          <w:rFonts w:asciiTheme="majorHAnsi" w:hAnsiTheme="majorHAnsi" w:cs="Calibri"/>
          <w:sz w:val="22"/>
          <w:szCs w:val="22"/>
        </w:rPr>
      </w:pPr>
    </w:p>
    <w:p w14:paraId="7AC59912" w14:textId="77777777" w:rsidR="00D520D0" w:rsidRPr="00E61CFE" w:rsidRDefault="00C70891" w:rsidP="00010037">
      <w:pPr>
        <w:pStyle w:val="NormalnyWeb"/>
        <w:spacing w:before="0" w:beforeAutospacing="0" w:after="0"/>
        <w:ind w:left="180" w:firstLine="180"/>
        <w:jc w:val="center"/>
        <w:rPr>
          <w:rFonts w:asciiTheme="majorHAnsi" w:hAnsiTheme="majorHAnsi" w:cs="Calibri"/>
          <w:b/>
          <w:sz w:val="22"/>
          <w:szCs w:val="22"/>
        </w:rPr>
      </w:pPr>
      <w:r w:rsidRPr="00E61CFE">
        <w:rPr>
          <w:rFonts w:asciiTheme="majorHAnsi" w:hAnsiTheme="majorHAnsi" w:cs="Calibri"/>
          <w:b/>
          <w:sz w:val="22"/>
          <w:szCs w:val="22"/>
        </w:rPr>
        <w:t>V</w:t>
      </w:r>
      <w:r w:rsidR="00D520D0" w:rsidRPr="00E61CFE">
        <w:rPr>
          <w:rFonts w:asciiTheme="majorHAnsi" w:hAnsiTheme="majorHAnsi" w:cs="Calibri"/>
          <w:b/>
          <w:sz w:val="22"/>
          <w:szCs w:val="22"/>
        </w:rPr>
        <w:t>I. Odstąpienie</w:t>
      </w:r>
    </w:p>
    <w:p w14:paraId="098E51EF" w14:textId="77777777" w:rsidR="00D520D0" w:rsidRPr="00E61CFE" w:rsidRDefault="00D520D0" w:rsidP="00010037">
      <w:pPr>
        <w:pStyle w:val="NormalnyWeb"/>
        <w:spacing w:before="0" w:beforeAutospacing="0" w:after="0"/>
        <w:jc w:val="center"/>
        <w:rPr>
          <w:rFonts w:asciiTheme="majorHAnsi" w:hAnsiTheme="majorHAnsi" w:cs="Calibri"/>
          <w:b/>
          <w:bCs/>
          <w:sz w:val="22"/>
          <w:szCs w:val="22"/>
        </w:rPr>
      </w:pPr>
      <w:r w:rsidRPr="00E61CFE">
        <w:rPr>
          <w:rFonts w:asciiTheme="majorHAnsi" w:hAnsiTheme="majorHAnsi" w:cs="Calibri"/>
          <w:b/>
          <w:bCs/>
          <w:sz w:val="22"/>
          <w:szCs w:val="22"/>
        </w:rPr>
        <w:t xml:space="preserve">§ </w:t>
      </w:r>
      <w:r w:rsidR="00C70891" w:rsidRPr="00E61CFE">
        <w:rPr>
          <w:rFonts w:asciiTheme="majorHAnsi" w:hAnsiTheme="majorHAnsi" w:cs="Calibri"/>
          <w:b/>
          <w:bCs/>
          <w:sz w:val="22"/>
          <w:szCs w:val="22"/>
        </w:rPr>
        <w:t>12</w:t>
      </w:r>
    </w:p>
    <w:p w14:paraId="33EA042F" w14:textId="77777777" w:rsidR="00E813D9" w:rsidRPr="00E61CFE" w:rsidRDefault="00D520D0" w:rsidP="00010037">
      <w:pPr>
        <w:pStyle w:val="NormalnyWeb"/>
        <w:numPr>
          <w:ilvl w:val="1"/>
          <w:numId w:val="9"/>
        </w:numPr>
        <w:tabs>
          <w:tab w:val="clear" w:pos="1440"/>
          <w:tab w:val="num" w:pos="426"/>
        </w:tabs>
        <w:spacing w:before="0" w:beforeAutospacing="0" w:after="0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E61CFE">
        <w:rPr>
          <w:rFonts w:asciiTheme="majorHAnsi" w:hAnsiTheme="majorHAnsi" w:cs="Calibri"/>
          <w:sz w:val="22"/>
          <w:szCs w:val="22"/>
        </w:rPr>
        <w:t>Zamawiającemu</w:t>
      </w:r>
      <w:r w:rsidR="00C70891" w:rsidRPr="00E61CFE">
        <w:rPr>
          <w:rFonts w:asciiTheme="majorHAnsi" w:hAnsiTheme="majorHAnsi" w:cs="Calibri"/>
          <w:sz w:val="22"/>
          <w:szCs w:val="22"/>
        </w:rPr>
        <w:t xml:space="preserve"> przysługuje prawo odstąpienia </w:t>
      </w:r>
      <w:r w:rsidRPr="00E61CFE">
        <w:rPr>
          <w:rFonts w:asciiTheme="majorHAnsi" w:hAnsiTheme="majorHAnsi" w:cs="Calibri"/>
          <w:sz w:val="22"/>
          <w:szCs w:val="22"/>
        </w:rPr>
        <w:t>o</w:t>
      </w:r>
      <w:r w:rsidR="00C70891" w:rsidRPr="00E61CFE">
        <w:rPr>
          <w:rFonts w:asciiTheme="majorHAnsi" w:hAnsiTheme="majorHAnsi" w:cs="Calibri"/>
          <w:sz w:val="22"/>
          <w:szCs w:val="22"/>
        </w:rPr>
        <w:t>d</w:t>
      </w:r>
      <w:r w:rsidRPr="00E61CFE">
        <w:rPr>
          <w:rFonts w:asciiTheme="majorHAnsi" w:hAnsiTheme="majorHAnsi" w:cs="Calibri"/>
          <w:sz w:val="22"/>
          <w:szCs w:val="22"/>
        </w:rPr>
        <w:t xml:space="preserve"> umowy w ciągu 30 dni od powzięcia wiadomości o okolicznościach uzasadniających odstąpienie od umowy, gdy:</w:t>
      </w:r>
    </w:p>
    <w:p w14:paraId="33AF480E" w14:textId="77777777" w:rsidR="00D520D0" w:rsidRPr="00E61CFE" w:rsidRDefault="00B47D82" w:rsidP="00010037">
      <w:pPr>
        <w:pStyle w:val="NormalnyWeb"/>
        <w:numPr>
          <w:ilvl w:val="1"/>
          <w:numId w:val="11"/>
        </w:numPr>
        <w:tabs>
          <w:tab w:val="clear" w:pos="1440"/>
        </w:tabs>
        <w:spacing w:before="0" w:beforeAutospacing="0" w:after="0"/>
        <w:ind w:left="851" w:hanging="425"/>
        <w:jc w:val="both"/>
        <w:rPr>
          <w:rFonts w:asciiTheme="majorHAnsi" w:hAnsiTheme="majorHAnsi" w:cs="Calibri"/>
          <w:sz w:val="22"/>
          <w:szCs w:val="22"/>
        </w:rPr>
      </w:pPr>
      <w:r w:rsidRPr="00E61CFE">
        <w:rPr>
          <w:rFonts w:asciiTheme="majorHAnsi" w:hAnsiTheme="majorHAnsi" w:cs="Calibri"/>
          <w:sz w:val="22"/>
          <w:szCs w:val="22"/>
        </w:rPr>
        <w:t xml:space="preserve">Wykonawca </w:t>
      </w:r>
      <w:r w:rsidR="00AF2EA6" w:rsidRPr="00E61CFE">
        <w:rPr>
          <w:rFonts w:asciiTheme="majorHAnsi" w:hAnsiTheme="majorHAnsi" w:cs="Calibri"/>
          <w:sz w:val="22"/>
          <w:szCs w:val="22"/>
        </w:rPr>
        <w:t xml:space="preserve">nie wykonał obowiązku, o którym mowa w </w:t>
      </w:r>
      <w:r w:rsidR="00AF2EA6" w:rsidRPr="00E61CFE">
        <w:rPr>
          <w:rFonts w:asciiTheme="majorHAnsi" w:hAnsiTheme="majorHAnsi" w:cs="Calibri"/>
          <w:bCs/>
          <w:sz w:val="22"/>
          <w:szCs w:val="22"/>
        </w:rPr>
        <w:t xml:space="preserve">§4 ust. 1 umowy w terminie tam wskazanym pomimo uprzedniego wezwania Zamawiającego do jego wykonania i bez skutecznego upływu terminu w tym wezwaniu określonego; </w:t>
      </w:r>
    </w:p>
    <w:p w14:paraId="666C17C7" w14:textId="77777777" w:rsidR="00B47D82" w:rsidRPr="00E61CFE" w:rsidRDefault="00DB6A36" w:rsidP="00010037">
      <w:pPr>
        <w:pStyle w:val="NormalnyWeb"/>
        <w:numPr>
          <w:ilvl w:val="1"/>
          <w:numId w:val="11"/>
        </w:numPr>
        <w:tabs>
          <w:tab w:val="clear" w:pos="1440"/>
        </w:tabs>
        <w:spacing w:before="0" w:beforeAutospacing="0" w:after="0"/>
        <w:ind w:left="851" w:hanging="425"/>
        <w:jc w:val="both"/>
        <w:rPr>
          <w:rFonts w:asciiTheme="majorHAnsi" w:hAnsiTheme="majorHAnsi" w:cs="Calibri"/>
          <w:sz w:val="22"/>
          <w:szCs w:val="22"/>
        </w:rPr>
      </w:pPr>
      <w:r w:rsidRPr="00E61CFE">
        <w:rPr>
          <w:rFonts w:asciiTheme="majorHAnsi" w:hAnsiTheme="majorHAnsi" w:cs="Calibri"/>
          <w:sz w:val="22"/>
          <w:szCs w:val="22"/>
        </w:rPr>
        <w:t>zwłoka w wykonaniu P</w:t>
      </w:r>
      <w:r w:rsidR="00567C9E" w:rsidRPr="00E61CFE">
        <w:rPr>
          <w:rFonts w:asciiTheme="majorHAnsi" w:hAnsiTheme="majorHAnsi" w:cs="Calibri"/>
          <w:sz w:val="22"/>
          <w:szCs w:val="22"/>
        </w:rPr>
        <w:t xml:space="preserve">rzedmiotu umowy wynosi co najmniej 10 dni; </w:t>
      </w:r>
    </w:p>
    <w:p w14:paraId="5BD90D33" w14:textId="77777777" w:rsidR="002B4D7F" w:rsidRPr="00E61CFE" w:rsidRDefault="002B4D7F" w:rsidP="00010037">
      <w:pPr>
        <w:pStyle w:val="NormalnyWeb"/>
        <w:numPr>
          <w:ilvl w:val="1"/>
          <w:numId w:val="11"/>
        </w:numPr>
        <w:tabs>
          <w:tab w:val="clear" w:pos="1440"/>
        </w:tabs>
        <w:spacing w:before="0" w:beforeAutospacing="0" w:after="0"/>
        <w:ind w:left="851" w:hanging="425"/>
        <w:jc w:val="both"/>
        <w:rPr>
          <w:rFonts w:asciiTheme="majorHAnsi" w:hAnsiTheme="majorHAnsi" w:cs="Calibri"/>
          <w:sz w:val="22"/>
          <w:szCs w:val="22"/>
        </w:rPr>
      </w:pPr>
      <w:r w:rsidRPr="00E61CFE">
        <w:rPr>
          <w:rFonts w:asciiTheme="majorHAnsi" w:hAnsiTheme="majorHAnsi" w:cs="Calibri"/>
          <w:bCs/>
          <w:iCs/>
          <w:sz w:val="22"/>
          <w:szCs w:val="22"/>
        </w:rPr>
        <w:t>wysokość kar umowny</w:t>
      </w:r>
      <w:r w:rsidR="003022AB" w:rsidRPr="00E61CFE">
        <w:rPr>
          <w:rFonts w:asciiTheme="majorHAnsi" w:hAnsiTheme="majorHAnsi" w:cs="Calibri"/>
          <w:bCs/>
          <w:iCs/>
          <w:sz w:val="22"/>
          <w:szCs w:val="22"/>
        </w:rPr>
        <w:t>ch</w:t>
      </w:r>
      <w:r w:rsidRPr="00E61CFE">
        <w:rPr>
          <w:rFonts w:asciiTheme="majorHAnsi" w:hAnsiTheme="majorHAnsi" w:cs="Calibri"/>
          <w:bCs/>
          <w:iCs/>
          <w:sz w:val="22"/>
          <w:szCs w:val="22"/>
        </w:rPr>
        <w:t xml:space="preserve"> przekroczy </w:t>
      </w:r>
      <w:r w:rsidR="00712DC6" w:rsidRPr="00E61CFE">
        <w:rPr>
          <w:rFonts w:asciiTheme="majorHAnsi" w:hAnsiTheme="majorHAnsi" w:cs="Calibri"/>
          <w:sz w:val="22"/>
          <w:szCs w:val="22"/>
        </w:rPr>
        <w:t>łącznie wartość</w:t>
      </w:r>
      <w:r w:rsidRPr="00E61CFE">
        <w:rPr>
          <w:rFonts w:asciiTheme="majorHAnsi" w:hAnsiTheme="majorHAnsi" w:cs="Calibri"/>
          <w:sz w:val="22"/>
          <w:szCs w:val="22"/>
        </w:rPr>
        <w:t xml:space="preserve"> 25% wynagrodzenia brutto</w:t>
      </w:r>
      <w:r w:rsidR="00211A9D" w:rsidRPr="00E61CFE">
        <w:rPr>
          <w:rFonts w:asciiTheme="majorHAnsi" w:hAnsiTheme="majorHAnsi" w:cs="Calibri"/>
          <w:sz w:val="22"/>
          <w:szCs w:val="22"/>
        </w:rPr>
        <w:t>,</w:t>
      </w:r>
      <w:r w:rsidRPr="00E61CFE">
        <w:rPr>
          <w:rFonts w:asciiTheme="majorHAnsi" w:hAnsiTheme="majorHAnsi" w:cs="Calibri"/>
          <w:sz w:val="22"/>
          <w:szCs w:val="22"/>
        </w:rPr>
        <w:t xml:space="preserve"> o którym mowa w § 1</w:t>
      </w:r>
      <w:r w:rsidR="00C70891" w:rsidRPr="00E61CFE">
        <w:rPr>
          <w:rFonts w:asciiTheme="majorHAnsi" w:hAnsiTheme="majorHAnsi" w:cs="Calibri"/>
          <w:sz w:val="22"/>
          <w:szCs w:val="22"/>
        </w:rPr>
        <w:t>0</w:t>
      </w:r>
      <w:r w:rsidRPr="00E61CFE">
        <w:rPr>
          <w:rFonts w:asciiTheme="majorHAnsi" w:hAnsiTheme="majorHAnsi" w:cs="Calibri"/>
          <w:sz w:val="22"/>
          <w:szCs w:val="22"/>
        </w:rPr>
        <w:t xml:space="preserve"> ust. 1 umowy</w:t>
      </w:r>
      <w:r w:rsidR="00434187" w:rsidRPr="00E61CFE">
        <w:rPr>
          <w:rFonts w:asciiTheme="majorHAnsi" w:hAnsiTheme="majorHAnsi" w:cs="Calibri"/>
          <w:sz w:val="22"/>
          <w:szCs w:val="22"/>
        </w:rPr>
        <w:t>,</w:t>
      </w:r>
    </w:p>
    <w:p w14:paraId="30DC4A8D" w14:textId="77777777" w:rsidR="00434187" w:rsidRPr="00E61CFE" w:rsidRDefault="00434187" w:rsidP="00010037">
      <w:pPr>
        <w:pStyle w:val="NormalnyWeb"/>
        <w:numPr>
          <w:ilvl w:val="1"/>
          <w:numId w:val="11"/>
        </w:numPr>
        <w:tabs>
          <w:tab w:val="clear" w:pos="1440"/>
        </w:tabs>
        <w:spacing w:before="0" w:beforeAutospacing="0" w:after="0"/>
        <w:ind w:left="851" w:hanging="425"/>
        <w:jc w:val="both"/>
        <w:rPr>
          <w:rFonts w:asciiTheme="majorHAnsi" w:hAnsiTheme="majorHAnsi" w:cs="Calibri"/>
          <w:sz w:val="22"/>
          <w:szCs w:val="22"/>
        </w:rPr>
      </w:pPr>
      <w:r w:rsidRPr="00E61CFE">
        <w:rPr>
          <w:rFonts w:asciiTheme="majorHAnsi" w:hAnsiTheme="majorHAnsi" w:cs="Calibri"/>
          <w:sz w:val="22"/>
          <w:szCs w:val="22"/>
        </w:rPr>
        <w:t xml:space="preserve">Wykonawca nie wykonał obowiązków o których mowa w </w:t>
      </w:r>
      <w:r w:rsidRPr="00E61CFE">
        <w:rPr>
          <w:rFonts w:asciiTheme="majorHAnsi" w:hAnsiTheme="majorHAnsi" w:cs="Calibri"/>
          <w:bCs/>
          <w:sz w:val="22"/>
          <w:szCs w:val="22"/>
        </w:rPr>
        <w:t>§8 niniejszej um</w:t>
      </w:r>
      <w:r w:rsidR="00DB6A36" w:rsidRPr="00E61CFE">
        <w:rPr>
          <w:rFonts w:asciiTheme="majorHAnsi" w:hAnsiTheme="majorHAnsi" w:cs="Calibri"/>
          <w:bCs/>
          <w:sz w:val="22"/>
          <w:szCs w:val="22"/>
        </w:rPr>
        <w:t>owy w tam określonych terminach,</w:t>
      </w:r>
    </w:p>
    <w:p w14:paraId="0E24C1B7" w14:textId="77777777" w:rsidR="00DB6A36" w:rsidRPr="00E61CFE" w:rsidRDefault="00DB6A36" w:rsidP="00010037">
      <w:pPr>
        <w:pStyle w:val="NormalnyWeb"/>
        <w:numPr>
          <w:ilvl w:val="1"/>
          <w:numId w:val="11"/>
        </w:numPr>
        <w:tabs>
          <w:tab w:val="clear" w:pos="1440"/>
        </w:tabs>
        <w:spacing w:before="0" w:beforeAutospacing="0" w:after="0"/>
        <w:ind w:left="851" w:hanging="425"/>
        <w:jc w:val="both"/>
        <w:rPr>
          <w:rFonts w:asciiTheme="majorHAnsi" w:hAnsiTheme="majorHAnsi" w:cs="Calibri"/>
          <w:sz w:val="22"/>
          <w:szCs w:val="22"/>
        </w:rPr>
      </w:pPr>
      <w:r w:rsidRPr="00E61CFE">
        <w:rPr>
          <w:rFonts w:asciiTheme="majorHAnsi" w:hAnsiTheme="majorHAnsi" w:cs="Calibri"/>
          <w:bCs/>
          <w:sz w:val="22"/>
          <w:szCs w:val="22"/>
        </w:rPr>
        <w:t>Wysokość kar umownych przekroczy łącznie wartość 25% wynagrodzenia brutto, o którym mowa w §10 ust 1 umowy</w:t>
      </w:r>
    </w:p>
    <w:p w14:paraId="33284FB0" w14:textId="77777777" w:rsidR="00802708" w:rsidRPr="00E61CFE" w:rsidRDefault="002B4D7F" w:rsidP="00010037">
      <w:pPr>
        <w:pStyle w:val="Lista21"/>
        <w:numPr>
          <w:ilvl w:val="1"/>
          <w:numId w:val="11"/>
        </w:numPr>
        <w:tabs>
          <w:tab w:val="clear" w:pos="1440"/>
          <w:tab w:val="left" w:pos="567"/>
        </w:tabs>
        <w:spacing w:after="0"/>
        <w:ind w:left="851" w:hanging="425"/>
        <w:jc w:val="both"/>
        <w:rPr>
          <w:rFonts w:asciiTheme="majorHAnsi" w:hAnsiTheme="majorHAnsi" w:cs="Calibri"/>
          <w:strike/>
          <w:sz w:val="22"/>
          <w:szCs w:val="22"/>
        </w:rPr>
      </w:pPr>
      <w:r w:rsidRPr="00E61CFE">
        <w:rPr>
          <w:rFonts w:asciiTheme="majorHAnsi" w:hAnsiTheme="majorHAnsi" w:cs="Calibri"/>
          <w:sz w:val="22"/>
          <w:szCs w:val="22"/>
        </w:rPr>
        <w:t>w</w:t>
      </w:r>
      <w:r w:rsidR="00802708" w:rsidRPr="00E61CFE">
        <w:rPr>
          <w:rFonts w:asciiTheme="majorHAnsi" w:hAnsiTheme="majorHAnsi" w:cs="Calibri"/>
          <w:sz w:val="22"/>
          <w:szCs w:val="22"/>
        </w:rPr>
        <w:t xml:space="preserve">ystąpi istotna zmiana okoliczności powodująca, że wykonanie umowy nie leży </w:t>
      </w:r>
      <w:proofErr w:type="spellStart"/>
      <w:r w:rsidR="00802708" w:rsidRPr="00E61CFE">
        <w:rPr>
          <w:rFonts w:asciiTheme="majorHAnsi" w:hAnsiTheme="majorHAnsi" w:cs="Calibri"/>
          <w:sz w:val="22"/>
          <w:szCs w:val="22"/>
        </w:rPr>
        <w:t>winteresie</w:t>
      </w:r>
      <w:proofErr w:type="spellEnd"/>
      <w:r w:rsidR="00802708" w:rsidRPr="00E61CFE">
        <w:rPr>
          <w:rFonts w:asciiTheme="majorHAnsi" w:hAnsiTheme="majorHAnsi" w:cs="Calibri"/>
          <w:sz w:val="22"/>
          <w:szCs w:val="22"/>
        </w:rPr>
        <w:t xml:space="preserve"> publicznym, czego nie można było przewidzieć w chwili zawarcia umowy. </w:t>
      </w:r>
    </w:p>
    <w:p w14:paraId="2C85F459" w14:textId="77777777" w:rsidR="005D4838" w:rsidRPr="00E61CFE" w:rsidRDefault="00802708" w:rsidP="005D4838">
      <w:pPr>
        <w:pStyle w:val="Bezodstpw1"/>
        <w:numPr>
          <w:ilvl w:val="1"/>
          <w:numId w:val="9"/>
        </w:numPr>
        <w:tabs>
          <w:tab w:val="clear" w:pos="1440"/>
          <w:tab w:val="num" w:pos="426"/>
        </w:tabs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E61CFE">
        <w:rPr>
          <w:rFonts w:asciiTheme="majorHAnsi" w:hAnsiTheme="majorHAnsi" w:cs="Calibri"/>
          <w:sz w:val="22"/>
          <w:szCs w:val="22"/>
        </w:rPr>
        <w:t>Odstąpienie</w:t>
      </w:r>
      <w:r w:rsidR="00277689" w:rsidRPr="00E61CFE">
        <w:rPr>
          <w:rFonts w:asciiTheme="majorHAnsi" w:hAnsiTheme="majorHAnsi" w:cs="Calibri"/>
          <w:sz w:val="22"/>
          <w:szCs w:val="22"/>
        </w:rPr>
        <w:t xml:space="preserve"> od umowy</w:t>
      </w:r>
      <w:r w:rsidRPr="00E61CFE">
        <w:rPr>
          <w:rFonts w:asciiTheme="majorHAnsi" w:hAnsiTheme="majorHAnsi" w:cs="Calibri"/>
          <w:sz w:val="22"/>
          <w:szCs w:val="22"/>
        </w:rPr>
        <w:t>, powinno nastąpić w formie pisemnej pod rygorem nieważności takiego oświadczenia i powinno zawierać uzasadnienie.</w:t>
      </w:r>
      <w:r w:rsidR="005D4838" w:rsidRPr="00E61CFE">
        <w:rPr>
          <w:rFonts w:asciiTheme="majorHAnsi" w:hAnsiTheme="majorHAnsi" w:cs="Calibri"/>
          <w:sz w:val="22"/>
          <w:szCs w:val="22"/>
        </w:rPr>
        <w:t xml:space="preserve"> Z zastrzeżeniem ust. 1 pkt 5 niniejszego paragrafu, Zamawiający dokonując odstąpienia wskazuje, czy dokonuje odstąpienia od całości Przedmiotu umowy, czy odstąpienia częściowego. </w:t>
      </w:r>
    </w:p>
    <w:p w14:paraId="29FBB2E8" w14:textId="77777777" w:rsidR="00802708" w:rsidRPr="00E61CFE" w:rsidRDefault="00802708" w:rsidP="005D4838">
      <w:pPr>
        <w:pStyle w:val="Bezodstpw1"/>
        <w:ind w:left="426"/>
        <w:jc w:val="both"/>
        <w:rPr>
          <w:rFonts w:asciiTheme="majorHAnsi" w:hAnsiTheme="majorHAnsi" w:cs="Calibri"/>
          <w:sz w:val="22"/>
          <w:szCs w:val="22"/>
        </w:rPr>
      </w:pPr>
    </w:p>
    <w:p w14:paraId="380B2714" w14:textId="77777777" w:rsidR="003E42D0" w:rsidRPr="00E61CFE" w:rsidRDefault="003E42D0" w:rsidP="003E42D0">
      <w:pPr>
        <w:pStyle w:val="Bezodstpw1"/>
        <w:ind w:left="426"/>
        <w:jc w:val="both"/>
        <w:rPr>
          <w:rFonts w:asciiTheme="majorHAnsi" w:hAnsiTheme="majorHAnsi" w:cs="Calibri"/>
          <w:sz w:val="22"/>
          <w:szCs w:val="22"/>
        </w:rPr>
      </w:pPr>
    </w:p>
    <w:p w14:paraId="1EE6F7F8" w14:textId="77777777" w:rsidR="00E61CFE" w:rsidRDefault="00E61CFE" w:rsidP="00010037">
      <w:pPr>
        <w:pStyle w:val="NormalnyWeb"/>
        <w:spacing w:before="0" w:beforeAutospacing="0" w:after="0"/>
        <w:ind w:left="180" w:firstLine="180"/>
        <w:jc w:val="center"/>
        <w:rPr>
          <w:rFonts w:asciiTheme="majorHAnsi" w:hAnsiTheme="majorHAnsi" w:cs="Calibri"/>
          <w:b/>
          <w:sz w:val="22"/>
          <w:szCs w:val="22"/>
        </w:rPr>
      </w:pPr>
    </w:p>
    <w:p w14:paraId="1DC3A66F" w14:textId="77777777" w:rsidR="00E61CFE" w:rsidRDefault="00E61CFE" w:rsidP="00010037">
      <w:pPr>
        <w:pStyle w:val="NormalnyWeb"/>
        <w:spacing w:before="0" w:beforeAutospacing="0" w:after="0"/>
        <w:ind w:left="180" w:firstLine="180"/>
        <w:jc w:val="center"/>
        <w:rPr>
          <w:rFonts w:asciiTheme="majorHAnsi" w:hAnsiTheme="majorHAnsi" w:cs="Calibri"/>
          <w:b/>
          <w:sz w:val="22"/>
          <w:szCs w:val="22"/>
        </w:rPr>
      </w:pPr>
    </w:p>
    <w:p w14:paraId="75D4B2C8" w14:textId="77777777" w:rsidR="00E61CFE" w:rsidRDefault="00E61CFE" w:rsidP="00010037">
      <w:pPr>
        <w:pStyle w:val="NormalnyWeb"/>
        <w:spacing w:before="0" w:beforeAutospacing="0" w:after="0"/>
        <w:ind w:left="180" w:firstLine="180"/>
        <w:jc w:val="center"/>
        <w:rPr>
          <w:rFonts w:asciiTheme="majorHAnsi" w:hAnsiTheme="majorHAnsi" w:cs="Calibri"/>
          <w:b/>
          <w:sz w:val="22"/>
          <w:szCs w:val="22"/>
        </w:rPr>
      </w:pPr>
    </w:p>
    <w:p w14:paraId="7BDBA747" w14:textId="77777777" w:rsidR="00470397" w:rsidRPr="00E61CFE" w:rsidRDefault="00550549" w:rsidP="00010037">
      <w:pPr>
        <w:pStyle w:val="NormalnyWeb"/>
        <w:spacing w:before="0" w:beforeAutospacing="0" w:after="0"/>
        <w:ind w:left="180" w:firstLine="180"/>
        <w:jc w:val="center"/>
        <w:rPr>
          <w:rFonts w:asciiTheme="majorHAnsi" w:hAnsiTheme="majorHAnsi" w:cs="Calibri"/>
          <w:b/>
          <w:sz w:val="22"/>
          <w:szCs w:val="22"/>
        </w:rPr>
      </w:pPr>
      <w:r w:rsidRPr="00E61CFE">
        <w:rPr>
          <w:rFonts w:asciiTheme="majorHAnsi" w:hAnsiTheme="majorHAnsi" w:cs="Calibri"/>
          <w:b/>
          <w:sz w:val="22"/>
          <w:szCs w:val="22"/>
        </w:rPr>
        <w:lastRenderedPageBreak/>
        <w:t>VII</w:t>
      </w:r>
      <w:r w:rsidR="00470397" w:rsidRPr="00E61CFE">
        <w:rPr>
          <w:rFonts w:asciiTheme="majorHAnsi" w:hAnsiTheme="majorHAnsi" w:cs="Calibri"/>
          <w:b/>
          <w:sz w:val="22"/>
          <w:szCs w:val="22"/>
        </w:rPr>
        <w:t>. Gwarancja i rękojmia</w:t>
      </w:r>
    </w:p>
    <w:p w14:paraId="34AD3C1D" w14:textId="77777777" w:rsidR="00470397" w:rsidRPr="00E61CFE" w:rsidRDefault="00470397" w:rsidP="00010037">
      <w:pPr>
        <w:pStyle w:val="NormalnyWeb"/>
        <w:spacing w:before="0" w:beforeAutospacing="0" w:after="0"/>
        <w:jc w:val="center"/>
        <w:rPr>
          <w:rFonts w:asciiTheme="majorHAnsi" w:hAnsiTheme="majorHAnsi" w:cs="Calibri"/>
          <w:b/>
          <w:bCs/>
          <w:sz w:val="22"/>
          <w:szCs w:val="22"/>
        </w:rPr>
      </w:pPr>
      <w:r w:rsidRPr="00E61CFE">
        <w:rPr>
          <w:rFonts w:asciiTheme="majorHAnsi" w:hAnsiTheme="majorHAnsi" w:cs="Calibri"/>
          <w:b/>
          <w:bCs/>
          <w:sz w:val="22"/>
          <w:szCs w:val="22"/>
        </w:rPr>
        <w:t xml:space="preserve">§ </w:t>
      </w:r>
      <w:r w:rsidR="00550549" w:rsidRPr="00E61CFE">
        <w:rPr>
          <w:rFonts w:asciiTheme="majorHAnsi" w:hAnsiTheme="majorHAnsi" w:cs="Calibri"/>
          <w:b/>
          <w:bCs/>
          <w:sz w:val="22"/>
          <w:szCs w:val="22"/>
        </w:rPr>
        <w:t>13</w:t>
      </w:r>
    </w:p>
    <w:p w14:paraId="74E7FEF8" w14:textId="77777777" w:rsidR="00122DAF" w:rsidRPr="00E61CFE" w:rsidRDefault="00122DAF" w:rsidP="00C61D71">
      <w:pPr>
        <w:numPr>
          <w:ilvl w:val="0"/>
          <w:numId w:val="17"/>
        </w:numPr>
        <w:autoSpaceDE w:val="0"/>
        <w:autoSpaceDN w:val="0"/>
        <w:adjustRightInd w:val="0"/>
        <w:spacing w:after="13"/>
        <w:ind w:left="284" w:hanging="284"/>
        <w:jc w:val="both"/>
        <w:rPr>
          <w:rFonts w:asciiTheme="majorHAnsi" w:hAnsiTheme="majorHAnsi" w:cs="Calibri"/>
          <w:bCs/>
          <w:iCs/>
          <w:sz w:val="22"/>
          <w:szCs w:val="22"/>
        </w:rPr>
      </w:pPr>
      <w:r w:rsidRPr="00E61CFE">
        <w:rPr>
          <w:rFonts w:asciiTheme="majorHAnsi" w:hAnsiTheme="majorHAnsi" w:cs="Calibri"/>
          <w:bCs/>
          <w:iCs/>
          <w:sz w:val="22"/>
          <w:szCs w:val="22"/>
        </w:rPr>
        <w:t>Wykonawca jest odpowiedzialny wobec Zamawiającego w szczególności za wady dokumentacji projektowej będące</w:t>
      </w:r>
      <w:r w:rsidR="00211A9D" w:rsidRPr="00E61CFE">
        <w:rPr>
          <w:rFonts w:asciiTheme="majorHAnsi" w:hAnsiTheme="majorHAnsi" w:cs="Calibri"/>
          <w:bCs/>
          <w:iCs/>
          <w:sz w:val="22"/>
          <w:szCs w:val="22"/>
        </w:rPr>
        <w:t xml:space="preserve">j przedmiotem niniejszej Umowy </w:t>
      </w:r>
      <w:r w:rsidRPr="00E61CFE">
        <w:rPr>
          <w:rFonts w:asciiTheme="majorHAnsi" w:hAnsiTheme="majorHAnsi" w:cs="Calibri"/>
          <w:bCs/>
          <w:iCs/>
          <w:sz w:val="22"/>
          <w:szCs w:val="22"/>
        </w:rPr>
        <w:t>zmniejszające jej wartość lub użyteczność, zwłaszcza za rozwiązania niezgodne z obowiązującymi przepisami prawa i normami technicznymi.</w:t>
      </w:r>
    </w:p>
    <w:p w14:paraId="032D7984" w14:textId="77777777" w:rsidR="00122DAF" w:rsidRPr="00E61CFE" w:rsidRDefault="00122DAF" w:rsidP="00C61D71">
      <w:pPr>
        <w:numPr>
          <w:ilvl w:val="0"/>
          <w:numId w:val="17"/>
        </w:numPr>
        <w:autoSpaceDE w:val="0"/>
        <w:autoSpaceDN w:val="0"/>
        <w:adjustRightInd w:val="0"/>
        <w:spacing w:after="13"/>
        <w:ind w:left="284" w:hanging="284"/>
        <w:jc w:val="both"/>
        <w:rPr>
          <w:rFonts w:asciiTheme="majorHAnsi" w:hAnsiTheme="majorHAnsi" w:cs="Calibri"/>
          <w:bCs/>
          <w:iCs/>
          <w:sz w:val="22"/>
          <w:szCs w:val="22"/>
        </w:rPr>
      </w:pPr>
      <w:r w:rsidRPr="00E61CFE">
        <w:rPr>
          <w:rFonts w:asciiTheme="majorHAnsi" w:hAnsiTheme="majorHAnsi" w:cs="Calibri"/>
          <w:bCs/>
          <w:iCs/>
          <w:sz w:val="22"/>
          <w:szCs w:val="22"/>
        </w:rPr>
        <w:t xml:space="preserve">Wykonawca na wykonanie Przedmiotu </w:t>
      </w:r>
      <w:r w:rsidR="00206D30" w:rsidRPr="00E61CFE">
        <w:rPr>
          <w:rFonts w:asciiTheme="majorHAnsi" w:hAnsiTheme="majorHAnsi" w:cs="Calibri"/>
          <w:bCs/>
          <w:iCs/>
          <w:sz w:val="22"/>
          <w:szCs w:val="22"/>
        </w:rPr>
        <w:t>u</w:t>
      </w:r>
      <w:r w:rsidRPr="00E61CFE">
        <w:rPr>
          <w:rFonts w:asciiTheme="majorHAnsi" w:hAnsiTheme="majorHAnsi" w:cs="Calibri"/>
          <w:bCs/>
          <w:iCs/>
          <w:sz w:val="22"/>
          <w:szCs w:val="22"/>
        </w:rPr>
        <w:t xml:space="preserve">mowy udziela Zamawiającemu 36 miesięcy gwarancji liczony od dnia podpisania protokołu odbioru Przedmiotu </w:t>
      </w:r>
      <w:r w:rsidR="00206D30" w:rsidRPr="00E61CFE">
        <w:rPr>
          <w:rFonts w:asciiTheme="majorHAnsi" w:hAnsiTheme="majorHAnsi" w:cs="Calibri"/>
          <w:bCs/>
          <w:iCs/>
          <w:sz w:val="22"/>
          <w:szCs w:val="22"/>
        </w:rPr>
        <w:t>u</w:t>
      </w:r>
      <w:r w:rsidRPr="00E61CFE">
        <w:rPr>
          <w:rFonts w:asciiTheme="majorHAnsi" w:hAnsiTheme="majorHAnsi" w:cs="Calibri"/>
          <w:bCs/>
          <w:iCs/>
          <w:sz w:val="22"/>
          <w:szCs w:val="22"/>
        </w:rPr>
        <w:t>mowy.</w:t>
      </w:r>
    </w:p>
    <w:p w14:paraId="029B7587" w14:textId="77777777" w:rsidR="00122DAF" w:rsidRPr="00E61CFE" w:rsidRDefault="00122DAF" w:rsidP="00C61D71">
      <w:pPr>
        <w:numPr>
          <w:ilvl w:val="0"/>
          <w:numId w:val="17"/>
        </w:numPr>
        <w:autoSpaceDE w:val="0"/>
        <w:autoSpaceDN w:val="0"/>
        <w:adjustRightInd w:val="0"/>
        <w:spacing w:after="13"/>
        <w:ind w:left="284" w:hanging="284"/>
        <w:jc w:val="both"/>
        <w:rPr>
          <w:rFonts w:asciiTheme="majorHAnsi" w:hAnsiTheme="majorHAnsi" w:cs="Calibri"/>
          <w:bCs/>
          <w:iCs/>
          <w:sz w:val="22"/>
          <w:szCs w:val="22"/>
        </w:rPr>
      </w:pPr>
      <w:r w:rsidRPr="00E61CFE">
        <w:rPr>
          <w:rFonts w:asciiTheme="majorHAnsi" w:hAnsiTheme="majorHAnsi" w:cs="Calibri"/>
          <w:bCs/>
          <w:iCs/>
          <w:sz w:val="22"/>
          <w:szCs w:val="22"/>
        </w:rPr>
        <w:t>Niezależnie od uprawnień z tytułu gwarancji Zamawiający może realizować uprawnienia z tytułu rękojmi za wykonaną dokumentację projektową , której okres wynosi 3 lata od dnia jej odbioru.</w:t>
      </w:r>
    </w:p>
    <w:p w14:paraId="20F874D8" w14:textId="77777777" w:rsidR="00122DAF" w:rsidRPr="00E61CFE" w:rsidRDefault="00122DAF" w:rsidP="00C61D71">
      <w:pPr>
        <w:numPr>
          <w:ilvl w:val="0"/>
          <w:numId w:val="17"/>
        </w:numPr>
        <w:autoSpaceDE w:val="0"/>
        <w:autoSpaceDN w:val="0"/>
        <w:adjustRightInd w:val="0"/>
        <w:spacing w:after="13"/>
        <w:ind w:left="284" w:hanging="284"/>
        <w:jc w:val="both"/>
        <w:rPr>
          <w:rFonts w:asciiTheme="majorHAnsi" w:hAnsiTheme="majorHAnsi" w:cs="Calibri"/>
          <w:bCs/>
          <w:iCs/>
          <w:sz w:val="22"/>
          <w:szCs w:val="22"/>
        </w:rPr>
      </w:pPr>
      <w:r w:rsidRPr="00E61CFE">
        <w:rPr>
          <w:rFonts w:asciiTheme="majorHAnsi" w:hAnsiTheme="majorHAnsi" w:cs="Calibri"/>
          <w:bCs/>
          <w:iCs/>
          <w:sz w:val="22"/>
          <w:szCs w:val="22"/>
        </w:rPr>
        <w:t>Uprawnienia Zamawiającego z tytułu gwarancj</w:t>
      </w:r>
      <w:r w:rsidR="00206D30" w:rsidRPr="00E61CFE">
        <w:rPr>
          <w:rFonts w:asciiTheme="majorHAnsi" w:hAnsiTheme="majorHAnsi" w:cs="Calibri"/>
          <w:bCs/>
          <w:iCs/>
          <w:sz w:val="22"/>
          <w:szCs w:val="22"/>
        </w:rPr>
        <w:t>i i rękojmi za wady Przedmiotu u</w:t>
      </w:r>
      <w:r w:rsidRPr="00E61CFE">
        <w:rPr>
          <w:rFonts w:asciiTheme="majorHAnsi" w:hAnsiTheme="majorHAnsi" w:cs="Calibri"/>
          <w:bCs/>
          <w:iCs/>
          <w:sz w:val="22"/>
          <w:szCs w:val="22"/>
        </w:rPr>
        <w:t xml:space="preserve">mowy wygasają wraz z wygaśnięciem odpowiedzialności wykonawcy robót budowlanych z tytułu rękojmi za wady robót wykonanych na podstawie dokumentacji projektowej Wykonawcy, z zastrzeżeniem ust. 7 poniżej. </w:t>
      </w:r>
    </w:p>
    <w:p w14:paraId="76A740CD" w14:textId="77777777" w:rsidR="00122DAF" w:rsidRPr="00E61CFE" w:rsidRDefault="00122DAF" w:rsidP="00C61D71">
      <w:pPr>
        <w:numPr>
          <w:ilvl w:val="0"/>
          <w:numId w:val="17"/>
        </w:numPr>
        <w:autoSpaceDE w:val="0"/>
        <w:autoSpaceDN w:val="0"/>
        <w:adjustRightInd w:val="0"/>
        <w:spacing w:after="13"/>
        <w:ind w:left="284" w:hanging="284"/>
        <w:jc w:val="both"/>
        <w:rPr>
          <w:rFonts w:asciiTheme="majorHAnsi" w:hAnsiTheme="majorHAnsi" w:cs="Calibri"/>
          <w:bCs/>
          <w:iCs/>
          <w:sz w:val="22"/>
          <w:szCs w:val="22"/>
        </w:rPr>
      </w:pPr>
      <w:r w:rsidRPr="00E61CFE">
        <w:rPr>
          <w:rFonts w:asciiTheme="majorHAnsi" w:hAnsiTheme="majorHAnsi" w:cs="Calibri"/>
          <w:bCs/>
          <w:iCs/>
          <w:sz w:val="22"/>
          <w:szCs w:val="22"/>
        </w:rPr>
        <w:t xml:space="preserve">O wszelkich ujawnionych w trakcie trwania rękojmi i gwarancji wadach dokumentacji projektowej Zamawiający poinformuje Wykonawcę na piśmie w terminie do 14 dni od daty ich wykrycia. </w:t>
      </w:r>
    </w:p>
    <w:p w14:paraId="096DF5D5" w14:textId="77777777" w:rsidR="00122DAF" w:rsidRPr="00E61CFE" w:rsidRDefault="00122DAF" w:rsidP="00C61D71">
      <w:pPr>
        <w:numPr>
          <w:ilvl w:val="0"/>
          <w:numId w:val="17"/>
        </w:numPr>
        <w:autoSpaceDE w:val="0"/>
        <w:autoSpaceDN w:val="0"/>
        <w:adjustRightInd w:val="0"/>
        <w:spacing w:after="13"/>
        <w:ind w:left="284" w:hanging="284"/>
        <w:jc w:val="both"/>
        <w:rPr>
          <w:rFonts w:asciiTheme="majorHAnsi" w:hAnsiTheme="majorHAnsi" w:cs="Calibri"/>
          <w:bCs/>
          <w:iCs/>
          <w:sz w:val="22"/>
          <w:szCs w:val="22"/>
        </w:rPr>
      </w:pPr>
      <w:r w:rsidRPr="00E61CFE">
        <w:rPr>
          <w:rFonts w:asciiTheme="majorHAnsi" w:hAnsiTheme="majorHAnsi" w:cs="Calibri"/>
          <w:bCs/>
          <w:iCs/>
          <w:sz w:val="22"/>
          <w:szCs w:val="22"/>
        </w:rPr>
        <w:t xml:space="preserve">Wykonawca zawiadomiony na podstawie ust. </w:t>
      </w:r>
      <w:r w:rsidR="00605399" w:rsidRPr="00E61CFE">
        <w:rPr>
          <w:rFonts w:asciiTheme="majorHAnsi" w:hAnsiTheme="majorHAnsi" w:cs="Calibri"/>
          <w:bCs/>
          <w:iCs/>
          <w:sz w:val="22"/>
          <w:szCs w:val="22"/>
        </w:rPr>
        <w:t>5</w:t>
      </w:r>
      <w:r w:rsidRPr="00E61CFE">
        <w:rPr>
          <w:rFonts w:asciiTheme="majorHAnsi" w:hAnsiTheme="majorHAnsi" w:cs="Calibri"/>
          <w:bCs/>
          <w:iCs/>
          <w:sz w:val="22"/>
          <w:szCs w:val="22"/>
        </w:rPr>
        <w:t xml:space="preserve">, zobowiązany jest do nieodpłatnego usunięcia wad i uwzględnienia uwag wniesionych przez Zamawiającego w terminie do 7 dni od daty otrzymania przez Wykonawcę zawiadomienia o wadach, chyba że Strony uzgodnią termin późniejszy. </w:t>
      </w:r>
    </w:p>
    <w:p w14:paraId="5A7C9B82" w14:textId="77777777" w:rsidR="00122DAF" w:rsidRPr="00E61CFE" w:rsidRDefault="00211A9D" w:rsidP="00C61D71">
      <w:pPr>
        <w:numPr>
          <w:ilvl w:val="0"/>
          <w:numId w:val="17"/>
        </w:numPr>
        <w:autoSpaceDE w:val="0"/>
        <w:autoSpaceDN w:val="0"/>
        <w:adjustRightInd w:val="0"/>
        <w:spacing w:after="13"/>
        <w:ind w:left="284" w:hanging="284"/>
        <w:jc w:val="both"/>
        <w:rPr>
          <w:rFonts w:asciiTheme="majorHAnsi" w:hAnsiTheme="majorHAnsi" w:cs="Calibri"/>
          <w:bCs/>
          <w:iCs/>
          <w:sz w:val="22"/>
          <w:szCs w:val="22"/>
        </w:rPr>
      </w:pPr>
      <w:r w:rsidRPr="00E61CFE">
        <w:rPr>
          <w:rFonts w:asciiTheme="majorHAnsi" w:hAnsiTheme="majorHAnsi" w:cs="Calibri"/>
          <w:bCs/>
          <w:iCs/>
          <w:sz w:val="22"/>
          <w:szCs w:val="22"/>
        </w:rPr>
        <w:t>W przypadku nie</w:t>
      </w:r>
      <w:r w:rsidR="00122DAF" w:rsidRPr="00E61CFE">
        <w:rPr>
          <w:rFonts w:asciiTheme="majorHAnsi" w:hAnsiTheme="majorHAnsi" w:cs="Calibri"/>
          <w:bCs/>
          <w:iCs/>
          <w:sz w:val="22"/>
          <w:szCs w:val="22"/>
        </w:rPr>
        <w:t xml:space="preserve">usunięcia wady dokumentacji projektowej w terminie określonym w ust. 6, Zamawiający ma prawo usunąć wadę we własnym zakresie na koszt i ryzyko Wykonawcy. Powierzenie usunięcia wad w takim przypadku nie będzie umniejszać praw Zamawiającego do naliczenia Wykonawcy kary umownej za zwłokę w usunięciu wad. Wykonawca oświadcza, że powierzenie usunięcia wad innemu podmiotowi, nie będzie stanowiło jakiegokolwiek naruszenia praw autorskich Wykonawcy i nie będzie rodziło jakichkolwiek roszczeń w stosunku do Zamawiającego. </w:t>
      </w:r>
    </w:p>
    <w:p w14:paraId="7966ADBA" w14:textId="77777777" w:rsidR="00122DAF" w:rsidRPr="00E61CFE" w:rsidRDefault="00122DAF" w:rsidP="00C61D71">
      <w:pPr>
        <w:numPr>
          <w:ilvl w:val="0"/>
          <w:numId w:val="17"/>
        </w:numPr>
        <w:autoSpaceDE w:val="0"/>
        <w:autoSpaceDN w:val="0"/>
        <w:adjustRightInd w:val="0"/>
        <w:spacing w:after="13"/>
        <w:ind w:left="284" w:hanging="284"/>
        <w:jc w:val="both"/>
        <w:rPr>
          <w:rFonts w:asciiTheme="majorHAnsi" w:hAnsiTheme="majorHAnsi" w:cs="Calibri"/>
          <w:bCs/>
          <w:iCs/>
          <w:sz w:val="22"/>
          <w:szCs w:val="22"/>
        </w:rPr>
      </w:pPr>
      <w:r w:rsidRPr="00E61CFE">
        <w:rPr>
          <w:rFonts w:asciiTheme="majorHAnsi" w:hAnsiTheme="majorHAnsi" w:cs="Calibri"/>
          <w:bCs/>
          <w:iCs/>
          <w:sz w:val="22"/>
          <w:szCs w:val="22"/>
        </w:rPr>
        <w:t xml:space="preserve">W okresie gwarancji i rękojmi Wykonawca zwróci Zamawiającemu koszty, jakie Zamawiający poniósł w związku z robotami budowlanymi wykonywanymi w oparciu o dokumentację projektową będącą Przedmiotem </w:t>
      </w:r>
      <w:r w:rsidR="00605399" w:rsidRPr="00E61CFE">
        <w:rPr>
          <w:rFonts w:asciiTheme="majorHAnsi" w:hAnsiTheme="majorHAnsi" w:cs="Calibri"/>
          <w:bCs/>
          <w:iCs/>
          <w:sz w:val="22"/>
          <w:szCs w:val="22"/>
        </w:rPr>
        <w:t>u</w:t>
      </w:r>
      <w:r w:rsidRPr="00E61CFE">
        <w:rPr>
          <w:rFonts w:asciiTheme="majorHAnsi" w:hAnsiTheme="majorHAnsi" w:cs="Calibri"/>
          <w:bCs/>
          <w:iCs/>
          <w:sz w:val="22"/>
          <w:szCs w:val="22"/>
        </w:rPr>
        <w:t xml:space="preserve">mowy, jeżeli konieczność poniesienia kosztów powstała w związku lub z powodu wad w tej dokumentacji. </w:t>
      </w:r>
    </w:p>
    <w:p w14:paraId="7323C129" w14:textId="77777777" w:rsidR="00D46ABE" w:rsidRPr="00E61CFE" w:rsidRDefault="00122DAF" w:rsidP="00D46ABE">
      <w:pPr>
        <w:numPr>
          <w:ilvl w:val="0"/>
          <w:numId w:val="17"/>
        </w:numPr>
        <w:autoSpaceDE w:val="0"/>
        <w:autoSpaceDN w:val="0"/>
        <w:adjustRightInd w:val="0"/>
        <w:spacing w:after="13"/>
        <w:ind w:left="284" w:hanging="284"/>
        <w:jc w:val="both"/>
        <w:rPr>
          <w:rFonts w:asciiTheme="majorHAnsi" w:hAnsiTheme="majorHAnsi" w:cs="Calibri"/>
          <w:bCs/>
          <w:iCs/>
          <w:sz w:val="22"/>
          <w:szCs w:val="22"/>
        </w:rPr>
      </w:pPr>
      <w:r w:rsidRPr="00E61CFE">
        <w:rPr>
          <w:rFonts w:asciiTheme="majorHAnsi" w:hAnsiTheme="majorHAnsi" w:cs="Calibri"/>
          <w:bCs/>
          <w:iCs/>
          <w:sz w:val="22"/>
          <w:szCs w:val="22"/>
        </w:rPr>
        <w:t xml:space="preserve">W okresie rękojmi i gwarancji Wykonawca ponosi wobec Zamawiającego odpowiedzialność odszkodowawczą za wszelkie szkody powstałe w związku z wykonywaniem robót budowlanych prowadzonych w oparciu o dokumentację projektową będącą Przedmiotem </w:t>
      </w:r>
      <w:r w:rsidR="00605399" w:rsidRPr="00E61CFE">
        <w:rPr>
          <w:rFonts w:asciiTheme="majorHAnsi" w:hAnsiTheme="majorHAnsi" w:cs="Calibri"/>
          <w:bCs/>
          <w:iCs/>
          <w:sz w:val="22"/>
          <w:szCs w:val="22"/>
        </w:rPr>
        <w:t>u</w:t>
      </w:r>
      <w:r w:rsidRPr="00E61CFE">
        <w:rPr>
          <w:rFonts w:asciiTheme="majorHAnsi" w:hAnsiTheme="majorHAnsi" w:cs="Calibri"/>
          <w:bCs/>
          <w:iCs/>
          <w:sz w:val="22"/>
          <w:szCs w:val="22"/>
        </w:rPr>
        <w:t xml:space="preserve">mowy, jeżeli roboty te wykonywane były zgodnie z tą dokumentacją, a szkoda powstała w związku lub z powodu wad w tej dokumentacji. </w:t>
      </w:r>
    </w:p>
    <w:p w14:paraId="3DB64731" w14:textId="77777777" w:rsidR="004C7A35" w:rsidRPr="00E61CFE" w:rsidRDefault="004C7A35" w:rsidP="00010037">
      <w:pPr>
        <w:pStyle w:val="NormalnyWeb"/>
        <w:spacing w:before="0" w:beforeAutospacing="0" w:after="0"/>
        <w:ind w:left="180" w:firstLine="180"/>
        <w:jc w:val="center"/>
        <w:rPr>
          <w:rFonts w:asciiTheme="majorHAnsi" w:hAnsiTheme="majorHAnsi" w:cs="Calibri"/>
          <w:b/>
          <w:sz w:val="22"/>
          <w:szCs w:val="22"/>
        </w:rPr>
      </w:pPr>
    </w:p>
    <w:p w14:paraId="14D6020A" w14:textId="77777777" w:rsidR="003563D6" w:rsidRPr="00E61CFE" w:rsidRDefault="001C338C" w:rsidP="00010037">
      <w:pPr>
        <w:pStyle w:val="Tekstpodstawowy21"/>
        <w:widowControl/>
        <w:suppressAutoHyphens w:val="0"/>
        <w:jc w:val="center"/>
        <w:rPr>
          <w:rFonts w:asciiTheme="majorHAnsi" w:hAnsiTheme="majorHAnsi" w:cs="Calibri"/>
          <w:sz w:val="22"/>
          <w:szCs w:val="22"/>
        </w:rPr>
      </w:pPr>
      <w:r w:rsidRPr="00E61CFE">
        <w:rPr>
          <w:rFonts w:asciiTheme="majorHAnsi" w:hAnsiTheme="majorHAnsi" w:cs="Calibri"/>
          <w:sz w:val="22"/>
          <w:szCs w:val="22"/>
        </w:rPr>
        <w:t>VII</w:t>
      </w:r>
      <w:r w:rsidR="003563D6" w:rsidRPr="00E61CFE">
        <w:rPr>
          <w:rFonts w:asciiTheme="majorHAnsi" w:hAnsiTheme="majorHAnsi" w:cs="Calibri"/>
          <w:sz w:val="22"/>
          <w:szCs w:val="22"/>
        </w:rPr>
        <w:t>I. Dopuszczalne przypadki zmian postanowień zawartej umowy</w:t>
      </w:r>
    </w:p>
    <w:p w14:paraId="7118E7F0" w14:textId="77777777" w:rsidR="003563D6" w:rsidRPr="00E61CFE" w:rsidRDefault="003563D6" w:rsidP="00010037">
      <w:pPr>
        <w:pStyle w:val="Tekstpodstawowy21"/>
        <w:widowControl/>
        <w:tabs>
          <w:tab w:val="num" w:pos="284"/>
          <w:tab w:val="num" w:pos="1440"/>
        </w:tabs>
        <w:suppressAutoHyphens w:val="0"/>
        <w:jc w:val="center"/>
        <w:rPr>
          <w:rFonts w:asciiTheme="majorHAnsi" w:hAnsiTheme="majorHAnsi" w:cs="Calibri"/>
          <w:sz w:val="22"/>
          <w:szCs w:val="22"/>
        </w:rPr>
      </w:pPr>
      <w:r w:rsidRPr="00E61CFE">
        <w:rPr>
          <w:rFonts w:asciiTheme="majorHAnsi" w:hAnsiTheme="majorHAnsi" w:cs="Calibri"/>
          <w:sz w:val="22"/>
          <w:szCs w:val="22"/>
        </w:rPr>
        <w:t xml:space="preserve">§ </w:t>
      </w:r>
      <w:r w:rsidR="001C338C" w:rsidRPr="00E61CFE">
        <w:rPr>
          <w:rFonts w:asciiTheme="majorHAnsi" w:hAnsiTheme="majorHAnsi" w:cs="Calibri"/>
          <w:sz w:val="22"/>
          <w:szCs w:val="22"/>
        </w:rPr>
        <w:t>14</w:t>
      </w:r>
    </w:p>
    <w:p w14:paraId="6386C5C4" w14:textId="77777777" w:rsidR="008C558D" w:rsidRPr="00E61CFE" w:rsidRDefault="008C558D" w:rsidP="00C61D71">
      <w:pPr>
        <w:pStyle w:val="Akapitzlist"/>
        <w:numPr>
          <w:ilvl w:val="3"/>
          <w:numId w:val="20"/>
        </w:numPr>
        <w:tabs>
          <w:tab w:val="clear" w:pos="2880"/>
        </w:tabs>
        <w:spacing w:after="0" w:line="240" w:lineRule="auto"/>
        <w:ind w:left="567" w:hanging="357"/>
        <w:jc w:val="both"/>
        <w:rPr>
          <w:rFonts w:asciiTheme="majorHAnsi" w:hAnsiTheme="majorHAnsi" w:cs="Calibri"/>
          <w:szCs w:val="22"/>
        </w:rPr>
      </w:pPr>
      <w:r w:rsidRPr="00E61CFE">
        <w:rPr>
          <w:rFonts w:asciiTheme="majorHAnsi" w:hAnsiTheme="majorHAnsi" w:cs="Calibri"/>
          <w:szCs w:val="22"/>
        </w:rPr>
        <w:t xml:space="preserve">Kierując się zapisami art. 455 ust. 1 pkt 1 ustawy Prawo zamówień publicznych, Zamawiający dopuszcza dokonanie zmian postanowień zawartej umowy w stosunku do treści </w:t>
      </w:r>
      <w:proofErr w:type="spellStart"/>
      <w:r w:rsidRPr="00E61CFE">
        <w:rPr>
          <w:rFonts w:asciiTheme="majorHAnsi" w:hAnsiTheme="majorHAnsi" w:cs="Calibri"/>
          <w:szCs w:val="22"/>
        </w:rPr>
        <w:t>oferty</w:t>
      </w:r>
      <w:r w:rsidR="00211A9D" w:rsidRPr="00E61CFE">
        <w:rPr>
          <w:rFonts w:asciiTheme="majorHAnsi" w:hAnsiTheme="majorHAnsi" w:cs="Calibri"/>
          <w:szCs w:val="22"/>
        </w:rPr>
        <w:t>,na</w:t>
      </w:r>
      <w:proofErr w:type="spellEnd"/>
      <w:r w:rsidR="00211A9D" w:rsidRPr="00E61CFE">
        <w:rPr>
          <w:rFonts w:asciiTheme="majorHAnsi" w:hAnsiTheme="majorHAnsi" w:cs="Calibri"/>
          <w:szCs w:val="22"/>
        </w:rPr>
        <w:t xml:space="preserve"> podstawie </w:t>
      </w:r>
      <w:r w:rsidRPr="00E61CFE">
        <w:rPr>
          <w:rFonts w:asciiTheme="majorHAnsi" w:hAnsiTheme="majorHAnsi" w:cs="Calibri"/>
          <w:szCs w:val="22"/>
        </w:rPr>
        <w:t xml:space="preserve">której dokonano wyboru Wykonawcy w następujących przypadkach (przy czym zmiana umowy na podstawie art. 455 ust. 2 ustawy Prawo zamówień publicznych jest możliwa niezależnie od przesłanek wskazanych w </w:t>
      </w:r>
      <w:proofErr w:type="spellStart"/>
      <w:r w:rsidRPr="00E61CFE">
        <w:rPr>
          <w:rFonts w:asciiTheme="majorHAnsi" w:hAnsiTheme="majorHAnsi" w:cs="Calibri"/>
          <w:szCs w:val="22"/>
        </w:rPr>
        <w:t>ppkt</w:t>
      </w:r>
      <w:proofErr w:type="spellEnd"/>
      <w:r w:rsidRPr="00E61CFE">
        <w:rPr>
          <w:rFonts w:asciiTheme="majorHAnsi" w:hAnsiTheme="majorHAnsi" w:cs="Calibri"/>
          <w:szCs w:val="22"/>
        </w:rPr>
        <w:t xml:space="preserve"> 1-</w:t>
      </w:r>
      <w:r w:rsidR="0029690E" w:rsidRPr="00E61CFE">
        <w:rPr>
          <w:rFonts w:asciiTheme="majorHAnsi" w:hAnsiTheme="majorHAnsi" w:cs="Calibri"/>
          <w:szCs w:val="22"/>
        </w:rPr>
        <w:t>2</w:t>
      </w:r>
      <w:r w:rsidRPr="00E61CFE">
        <w:rPr>
          <w:rFonts w:asciiTheme="majorHAnsi" w:hAnsiTheme="majorHAnsi" w:cs="Calibri"/>
          <w:szCs w:val="22"/>
        </w:rPr>
        <w:t xml:space="preserve"> poniżej):</w:t>
      </w:r>
    </w:p>
    <w:p w14:paraId="445DD97A" w14:textId="77777777" w:rsidR="008C558D" w:rsidRPr="00E61CFE" w:rsidRDefault="008C558D" w:rsidP="00C61D71">
      <w:pPr>
        <w:pStyle w:val="Akapitzlist"/>
        <w:numPr>
          <w:ilvl w:val="1"/>
          <w:numId w:val="22"/>
        </w:numPr>
        <w:spacing w:after="0" w:line="240" w:lineRule="auto"/>
        <w:ind w:left="714" w:hanging="357"/>
        <w:jc w:val="both"/>
        <w:rPr>
          <w:rFonts w:asciiTheme="majorHAnsi" w:hAnsiTheme="majorHAnsi" w:cs="Calibri"/>
          <w:szCs w:val="22"/>
        </w:rPr>
      </w:pPr>
      <w:bookmarkStart w:id="2" w:name="_Hlk80262439"/>
      <w:r w:rsidRPr="00E61CFE">
        <w:rPr>
          <w:rFonts w:asciiTheme="majorHAnsi" w:hAnsiTheme="majorHAnsi" w:cs="Calibri"/>
          <w:szCs w:val="22"/>
        </w:rPr>
        <w:t xml:space="preserve">zmiana terminu realizacji przedmiotu umowy: </w:t>
      </w:r>
    </w:p>
    <w:p w14:paraId="5F6CFF06" w14:textId="77777777" w:rsidR="008C558D" w:rsidRPr="00E61CFE" w:rsidRDefault="008C558D" w:rsidP="00C61D71">
      <w:pPr>
        <w:pStyle w:val="Akapitzlist"/>
        <w:numPr>
          <w:ilvl w:val="1"/>
          <w:numId w:val="21"/>
        </w:numPr>
        <w:spacing w:after="0" w:line="240" w:lineRule="auto"/>
        <w:ind w:left="1077" w:hanging="357"/>
        <w:jc w:val="both"/>
        <w:rPr>
          <w:rFonts w:asciiTheme="majorHAnsi" w:hAnsiTheme="majorHAnsi" w:cs="Calibri"/>
          <w:szCs w:val="22"/>
        </w:rPr>
      </w:pPr>
      <w:r w:rsidRPr="00E61CFE">
        <w:rPr>
          <w:rFonts w:asciiTheme="majorHAnsi" w:hAnsiTheme="majorHAnsi" w:cs="Calibri"/>
          <w:szCs w:val="22"/>
        </w:rPr>
        <w:t>w wyniku wystąpienia okoliczności lub zdarzeń takich jak siła wyższa – rozumiana jako zdarzenie nagłe, zewnętrzne</w:t>
      </w:r>
      <w:r w:rsidR="00A578F5" w:rsidRPr="00E61CFE">
        <w:rPr>
          <w:rFonts w:asciiTheme="majorHAnsi" w:hAnsiTheme="majorHAnsi" w:cs="Calibri"/>
          <w:szCs w:val="22"/>
        </w:rPr>
        <w:t>, niezależne od woli stron</w:t>
      </w:r>
      <w:r w:rsidRPr="00E61CFE">
        <w:rPr>
          <w:rFonts w:asciiTheme="majorHAnsi" w:hAnsiTheme="majorHAnsi" w:cs="Calibri"/>
          <w:szCs w:val="22"/>
        </w:rPr>
        <w:t>, uniemożliwiające terminowe wykonanie umowy,</w:t>
      </w:r>
    </w:p>
    <w:p w14:paraId="738083FC" w14:textId="77777777" w:rsidR="008C558D" w:rsidRPr="00E61CFE" w:rsidRDefault="008C558D" w:rsidP="00C61D71">
      <w:pPr>
        <w:pStyle w:val="Akapitzlist"/>
        <w:numPr>
          <w:ilvl w:val="1"/>
          <w:numId w:val="21"/>
        </w:numPr>
        <w:spacing w:after="0" w:line="240" w:lineRule="auto"/>
        <w:ind w:left="1077" w:hanging="357"/>
        <w:jc w:val="both"/>
        <w:rPr>
          <w:rFonts w:asciiTheme="majorHAnsi" w:hAnsiTheme="majorHAnsi" w:cs="Calibri"/>
          <w:szCs w:val="22"/>
        </w:rPr>
      </w:pPr>
      <w:r w:rsidRPr="00E61CFE">
        <w:rPr>
          <w:rFonts w:asciiTheme="majorHAnsi" w:hAnsiTheme="majorHAnsi" w:cs="Calibri"/>
          <w:szCs w:val="22"/>
        </w:rPr>
        <w:lastRenderedPageBreak/>
        <w:t xml:space="preserve">gdy wystąpi konieczność lub potrzeba wykonania </w:t>
      </w:r>
      <w:r w:rsidR="00B8307C" w:rsidRPr="00E61CFE">
        <w:rPr>
          <w:rFonts w:asciiTheme="majorHAnsi" w:hAnsiTheme="majorHAnsi" w:cs="Calibri"/>
          <w:szCs w:val="22"/>
        </w:rPr>
        <w:t>usług</w:t>
      </w:r>
      <w:r w:rsidRPr="00E61CFE">
        <w:rPr>
          <w:rFonts w:asciiTheme="majorHAnsi" w:hAnsiTheme="majorHAnsi" w:cs="Calibri"/>
          <w:szCs w:val="22"/>
        </w:rPr>
        <w:t xml:space="preserve"> zamiennych, dodatkowych - o czas niezbędny na ich wykonanie i przeprowadzenie formalności prawnych z tym związanych,</w:t>
      </w:r>
    </w:p>
    <w:p w14:paraId="24544F96" w14:textId="77777777" w:rsidR="008C558D" w:rsidRPr="00E61CFE" w:rsidRDefault="008C558D" w:rsidP="00C61D71">
      <w:pPr>
        <w:widowControl w:val="0"/>
        <w:numPr>
          <w:ilvl w:val="1"/>
          <w:numId w:val="21"/>
        </w:numPr>
        <w:suppressAutoHyphens/>
        <w:ind w:left="1077" w:hanging="357"/>
        <w:rPr>
          <w:rFonts w:asciiTheme="majorHAnsi" w:hAnsiTheme="majorHAnsi" w:cs="Calibri"/>
          <w:spacing w:val="-4"/>
          <w:sz w:val="22"/>
          <w:szCs w:val="22"/>
          <w:lang w:eastAsia="en-US"/>
        </w:rPr>
      </w:pPr>
      <w:r w:rsidRPr="00E61CFE">
        <w:rPr>
          <w:rFonts w:asciiTheme="majorHAnsi" w:hAnsiTheme="majorHAnsi" w:cs="Calibri"/>
          <w:spacing w:val="-4"/>
          <w:sz w:val="22"/>
          <w:szCs w:val="22"/>
          <w:lang w:eastAsia="en-US"/>
        </w:rPr>
        <w:t>wskutek wystąpienia okoliczności niezależnych od stron umowy związanych z koniecznością zmiany okresu realizacji umowy,</w:t>
      </w:r>
    </w:p>
    <w:p w14:paraId="517DFCD7" w14:textId="77777777" w:rsidR="008C558D" w:rsidRPr="00E61CFE" w:rsidRDefault="008C558D" w:rsidP="00C61D71">
      <w:pPr>
        <w:pStyle w:val="Akapitzlist"/>
        <w:numPr>
          <w:ilvl w:val="1"/>
          <w:numId w:val="21"/>
        </w:numPr>
        <w:spacing w:after="0" w:line="240" w:lineRule="auto"/>
        <w:ind w:left="1077" w:hanging="357"/>
        <w:jc w:val="both"/>
        <w:rPr>
          <w:rFonts w:asciiTheme="majorHAnsi" w:hAnsiTheme="majorHAnsi" w:cs="Calibri"/>
          <w:szCs w:val="22"/>
        </w:rPr>
      </w:pPr>
      <w:r w:rsidRPr="00E61CFE">
        <w:rPr>
          <w:rFonts w:asciiTheme="majorHAnsi" w:hAnsiTheme="majorHAnsi" w:cs="Calibri"/>
          <w:szCs w:val="22"/>
        </w:rPr>
        <w:t>zmiany będące następstwem działania organów administracji, w szczególności:</w:t>
      </w:r>
    </w:p>
    <w:p w14:paraId="6959ABA7" w14:textId="77777777" w:rsidR="008C558D" w:rsidRPr="00E61CFE" w:rsidRDefault="008C558D" w:rsidP="00C61D71">
      <w:pPr>
        <w:pStyle w:val="Akapitzlist"/>
        <w:numPr>
          <w:ilvl w:val="0"/>
          <w:numId w:val="23"/>
        </w:numPr>
        <w:spacing w:after="0" w:line="240" w:lineRule="auto"/>
        <w:ind w:left="1077" w:hanging="357"/>
        <w:jc w:val="both"/>
        <w:rPr>
          <w:rFonts w:asciiTheme="majorHAnsi" w:hAnsiTheme="majorHAnsi" w:cs="Calibri"/>
          <w:szCs w:val="22"/>
        </w:rPr>
      </w:pPr>
      <w:r w:rsidRPr="00E61CFE">
        <w:rPr>
          <w:rFonts w:asciiTheme="majorHAnsi" w:hAnsiTheme="majorHAnsi" w:cs="Calibri"/>
          <w:szCs w:val="22"/>
        </w:rPr>
        <w:t>przekroczenie zakreślonych przez prawo terminów wydawania przez organy administracji decyzji, zezwoleń, itp.,</w:t>
      </w:r>
    </w:p>
    <w:p w14:paraId="301B26EC" w14:textId="77777777" w:rsidR="008C558D" w:rsidRPr="00E61CFE" w:rsidRDefault="008C558D" w:rsidP="00C61D71">
      <w:pPr>
        <w:pStyle w:val="Akapitzlist"/>
        <w:numPr>
          <w:ilvl w:val="0"/>
          <w:numId w:val="23"/>
        </w:numPr>
        <w:spacing w:after="0" w:line="240" w:lineRule="auto"/>
        <w:ind w:left="1077" w:hanging="357"/>
        <w:jc w:val="both"/>
        <w:rPr>
          <w:rFonts w:asciiTheme="majorHAnsi" w:hAnsiTheme="majorHAnsi" w:cs="Calibri"/>
          <w:szCs w:val="22"/>
        </w:rPr>
      </w:pPr>
      <w:r w:rsidRPr="00E61CFE">
        <w:rPr>
          <w:rFonts w:asciiTheme="majorHAnsi" w:hAnsiTheme="majorHAnsi" w:cs="Calibri"/>
          <w:szCs w:val="22"/>
        </w:rPr>
        <w:t>odmowy wydania przez organy administracji wymaganych decyzji, zezwoleń, uzgodnień na skutek błędów w dokumentacji projektowej,</w:t>
      </w:r>
    </w:p>
    <w:p w14:paraId="1CB0EBE0" w14:textId="77777777" w:rsidR="008C558D" w:rsidRPr="00E61CFE" w:rsidRDefault="008C558D" w:rsidP="00C61D71">
      <w:pPr>
        <w:pStyle w:val="Akapitzlist"/>
        <w:numPr>
          <w:ilvl w:val="0"/>
          <w:numId w:val="23"/>
        </w:numPr>
        <w:spacing w:after="0" w:line="240" w:lineRule="auto"/>
        <w:ind w:left="1077" w:hanging="357"/>
        <w:jc w:val="both"/>
        <w:rPr>
          <w:rFonts w:asciiTheme="majorHAnsi" w:hAnsiTheme="majorHAnsi" w:cs="Calibri"/>
          <w:szCs w:val="22"/>
        </w:rPr>
      </w:pPr>
      <w:proofErr w:type="spellStart"/>
      <w:r w:rsidRPr="00E61CFE">
        <w:rPr>
          <w:rFonts w:asciiTheme="majorHAnsi" w:hAnsiTheme="majorHAnsi" w:cs="Calibri"/>
          <w:szCs w:val="22"/>
        </w:rPr>
        <w:t>koniecznośćuzyskania</w:t>
      </w:r>
      <w:proofErr w:type="spellEnd"/>
      <w:r w:rsidRPr="00E61CFE">
        <w:rPr>
          <w:rFonts w:asciiTheme="majorHAnsi" w:hAnsiTheme="majorHAnsi" w:cs="Calibri"/>
          <w:szCs w:val="22"/>
        </w:rPr>
        <w:t xml:space="preserve"> wyroku sądowego, lub innego orzeczenia sądu lub organu, którego konieczności nie przewidywano przy zawieraniu umowy,</w:t>
      </w:r>
    </w:p>
    <w:p w14:paraId="4A55B66F" w14:textId="77777777" w:rsidR="008C558D" w:rsidRPr="00E61CFE" w:rsidRDefault="008C558D" w:rsidP="00C61D71">
      <w:pPr>
        <w:pStyle w:val="Akapitzlist"/>
        <w:numPr>
          <w:ilvl w:val="0"/>
          <w:numId w:val="23"/>
        </w:numPr>
        <w:spacing w:after="0" w:line="240" w:lineRule="auto"/>
        <w:ind w:left="1077" w:hanging="357"/>
        <w:jc w:val="both"/>
        <w:rPr>
          <w:rFonts w:asciiTheme="majorHAnsi" w:hAnsiTheme="majorHAnsi" w:cs="Calibri"/>
          <w:szCs w:val="22"/>
        </w:rPr>
      </w:pPr>
      <w:r w:rsidRPr="00E61CFE">
        <w:rPr>
          <w:rFonts w:asciiTheme="majorHAnsi" w:hAnsiTheme="majorHAnsi" w:cs="Calibri"/>
          <w:szCs w:val="22"/>
        </w:rPr>
        <w:t>konieczność zaspokojenia roszczeń lub oczekiwań osób trzecich – w tym grup społecznych lub zawodowych nieartykułowanych lub niemożliwych do jednoznacznego określenia w chwili zawierania umowy,</w:t>
      </w:r>
    </w:p>
    <w:p w14:paraId="554493CB" w14:textId="77777777" w:rsidR="008C558D" w:rsidRPr="00E61CFE" w:rsidRDefault="008C558D" w:rsidP="00C61D71">
      <w:pPr>
        <w:pStyle w:val="Akapitzlist"/>
        <w:numPr>
          <w:ilvl w:val="1"/>
          <w:numId w:val="21"/>
        </w:numPr>
        <w:spacing w:after="0" w:line="240" w:lineRule="auto"/>
        <w:ind w:left="1077" w:hanging="357"/>
        <w:jc w:val="both"/>
        <w:rPr>
          <w:rFonts w:asciiTheme="majorHAnsi" w:hAnsiTheme="majorHAnsi" w:cs="Calibri"/>
          <w:szCs w:val="22"/>
        </w:rPr>
      </w:pPr>
      <w:r w:rsidRPr="00E61CFE">
        <w:rPr>
          <w:rFonts w:asciiTheme="majorHAnsi" w:hAnsiTheme="majorHAnsi" w:cs="Calibri"/>
          <w:szCs w:val="22"/>
        </w:rPr>
        <w:t>gdy ze względów organizacyjnych leżących po stronie Zamawiającego nie było możliwości przystąpienia do wykonania lub kontynuowania zamówienia w terminie przewidzianym przez Zamawiającego;</w:t>
      </w:r>
    </w:p>
    <w:p w14:paraId="42E6B9EC" w14:textId="77777777" w:rsidR="008C558D" w:rsidRPr="00E61CFE" w:rsidRDefault="008C558D" w:rsidP="00C61D71">
      <w:pPr>
        <w:pStyle w:val="Akapitzlist"/>
        <w:numPr>
          <w:ilvl w:val="1"/>
          <w:numId w:val="21"/>
        </w:numPr>
        <w:spacing w:after="0" w:line="240" w:lineRule="auto"/>
        <w:ind w:left="1077" w:hanging="357"/>
        <w:jc w:val="both"/>
        <w:rPr>
          <w:rFonts w:asciiTheme="majorHAnsi" w:hAnsiTheme="majorHAnsi" w:cs="Calibri"/>
          <w:szCs w:val="22"/>
        </w:rPr>
      </w:pPr>
      <w:r w:rsidRPr="00E61CFE">
        <w:rPr>
          <w:rFonts w:asciiTheme="majorHAnsi" w:hAnsiTheme="majorHAnsi" w:cs="Calibri"/>
          <w:szCs w:val="22"/>
        </w:rPr>
        <w:t>jeżeli Wykonawca złoży wniosek o skrócenie terminu wykonania umowy, a zmiana jest korzystna dla Zamawiającego</w:t>
      </w:r>
      <w:r w:rsidR="00F46C8B" w:rsidRPr="00E61CFE">
        <w:rPr>
          <w:rFonts w:asciiTheme="majorHAnsi" w:hAnsiTheme="majorHAnsi" w:cs="Calibri"/>
          <w:szCs w:val="22"/>
        </w:rPr>
        <w:t>.</w:t>
      </w:r>
    </w:p>
    <w:p w14:paraId="28777125" w14:textId="77777777" w:rsidR="008C558D" w:rsidRPr="00E61CFE" w:rsidRDefault="008C558D" w:rsidP="00010037">
      <w:pPr>
        <w:ind w:left="720"/>
        <w:jc w:val="both"/>
        <w:rPr>
          <w:rFonts w:asciiTheme="majorHAnsi" w:hAnsiTheme="majorHAnsi" w:cs="Calibri"/>
          <w:sz w:val="22"/>
          <w:szCs w:val="22"/>
        </w:rPr>
      </w:pPr>
      <w:r w:rsidRPr="00E61CFE">
        <w:rPr>
          <w:rFonts w:asciiTheme="majorHAnsi" w:hAnsiTheme="majorHAnsi" w:cs="Calibri"/>
          <w:sz w:val="22"/>
          <w:szCs w:val="22"/>
        </w:rPr>
        <w:t xml:space="preserve">W przypadku wystąpienia którejkolwiek z okoliczności wymienionych w ust. 1 pkt 1 lit. a) – </w:t>
      </w:r>
      <w:r w:rsidR="00F51373" w:rsidRPr="00E61CFE">
        <w:rPr>
          <w:rFonts w:asciiTheme="majorHAnsi" w:hAnsiTheme="majorHAnsi" w:cs="Calibri"/>
          <w:sz w:val="22"/>
          <w:szCs w:val="22"/>
        </w:rPr>
        <w:t>e</w:t>
      </w:r>
      <w:r w:rsidRPr="00E61CFE">
        <w:rPr>
          <w:rFonts w:asciiTheme="majorHAnsi" w:hAnsiTheme="majorHAnsi" w:cs="Calibri"/>
          <w:sz w:val="22"/>
          <w:szCs w:val="22"/>
        </w:rPr>
        <w:t>) termin wykonania umowy może ulec odpowiedniemu przedłużeniu, o czas niezbędny do zakończenia wykonywania jej przedmiotu w sposób należyty, nie dłużej jednak niż o okres trwania tych okoliczności.</w:t>
      </w:r>
    </w:p>
    <w:bookmarkEnd w:id="2"/>
    <w:p w14:paraId="093C6D30" w14:textId="77777777" w:rsidR="008C558D" w:rsidRPr="00E61CFE" w:rsidRDefault="008C558D" w:rsidP="00010037">
      <w:pPr>
        <w:pStyle w:val="Akapitzlist"/>
        <w:spacing w:after="0" w:line="240" w:lineRule="auto"/>
        <w:jc w:val="both"/>
        <w:rPr>
          <w:rFonts w:asciiTheme="majorHAnsi" w:hAnsiTheme="majorHAnsi" w:cs="Calibri"/>
          <w:szCs w:val="22"/>
        </w:rPr>
      </w:pPr>
    </w:p>
    <w:p w14:paraId="6E358E9F" w14:textId="77777777" w:rsidR="008C558D" w:rsidRPr="00E61CFE" w:rsidRDefault="008C558D" w:rsidP="00C61D71">
      <w:pPr>
        <w:widowControl w:val="0"/>
        <w:numPr>
          <w:ilvl w:val="1"/>
          <w:numId w:val="22"/>
        </w:numPr>
        <w:suppressAutoHyphens/>
        <w:ind w:left="426" w:firstLine="0"/>
        <w:rPr>
          <w:rStyle w:val="markedcontent"/>
          <w:rFonts w:asciiTheme="majorHAnsi" w:hAnsiTheme="majorHAnsi" w:cs="Calibri"/>
          <w:sz w:val="22"/>
          <w:szCs w:val="22"/>
        </w:rPr>
      </w:pPr>
      <w:r w:rsidRPr="00E61CFE">
        <w:rPr>
          <w:rStyle w:val="markedcontent"/>
          <w:rFonts w:asciiTheme="majorHAnsi" w:hAnsiTheme="majorHAnsi" w:cs="Calibri"/>
          <w:sz w:val="22"/>
          <w:szCs w:val="22"/>
        </w:rPr>
        <w:t>zmiana wynagrodzenia/płatności:</w:t>
      </w:r>
    </w:p>
    <w:p w14:paraId="17AD4ED8" w14:textId="77777777" w:rsidR="008C558D" w:rsidRPr="00E61CFE" w:rsidRDefault="008C558D" w:rsidP="00C61D71">
      <w:pPr>
        <w:widowControl w:val="0"/>
        <w:numPr>
          <w:ilvl w:val="2"/>
          <w:numId w:val="22"/>
        </w:numPr>
        <w:suppressAutoHyphens/>
        <w:ind w:left="1134" w:right="260"/>
        <w:jc w:val="both"/>
        <w:rPr>
          <w:rFonts w:asciiTheme="majorHAnsi" w:hAnsiTheme="majorHAnsi" w:cs="Calibri"/>
          <w:sz w:val="22"/>
          <w:szCs w:val="22"/>
        </w:rPr>
      </w:pPr>
      <w:r w:rsidRPr="00E61CFE">
        <w:rPr>
          <w:rStyle w:val="markedcontent"/>
          <w:rFonts w:asciiTheme="majorHAnsi" w:hAnsiTheme="majorHAnsi" w:cs="Calibri"/>
          <w:sz w:val="22"/>
          <w:szCs w:val="22"/>
        </w:rPr>
        <w:t>w sytuacjach, w których nastąpi konieczność lub potrzeba wykonania dodatkow</w:t>
      </w:r>
      <w:r w:rsidR="0057670C" w:rsidRPr="00E61CFE">
        <w:rPr>
          <w:rStyle w:val="markedcontent"/>
          <w:rFonts w:asciiTheme="majorHAnsi" w:hAnsiTheme="majorHAnsi" w:cs="Calibri"/>
          <w:sz w:val="22"/>
          <w:szCs w:val="22"/>
        </w:rPr>
        <w:t xml:space="preserve">ego </w:t>
      </w:r>
      <w:proofErr w:type="spellStart"/>
      <w:r w:rsidR="0057670C" w:rsidRPr="00E61CFE">
        <w:rPr>
          <w:rStyle w:val="markedcontent"/>
          <w:rFonts w:asciiTheme="majorHAnsi" w:hAnsiTheme="majorHAnsi" w:cs="Calibri"/>
          <w:sz w:val="22"/>
          <w:szCs w:val="22"/>
        </w:rPr>
        <w:t>zakresuusług</w:t>
      </w:r>
      <w:proofErr w:type="spellEnd"/>
      <w:r w:rsidRPr="00E61CFE">
        <w:rPr>
          <w:rStyle w:val="markedcontent"/>
          <w:rFonts w:asciiTheme="majorHAnsi" w:hAnsiTheme="majorHAnsi" w:cs="Calibri"/>
          <w:sz w:val="22"/>
          <w:szCs w:val="22"/>
        </w:rPr>
        <w:t>, Zamawiający dopuszcza możliwość zrealizowania większego zakresu przedmiotu zamówienia wraz z odpowiednim zwiększeniem wynagrodzenia umownego, jednak nie przekraczającego 30% wartości zamówienia podstawowego;</w:t>
      </w:r>
    </w:p>
    <w:p w14:paraId="6EB6694A" w14:textId="77777777" w:rsidR="008C558D" w:rsidRPr="00E61CFE" w:rsidRDefault="008C558D" w:rsidP="00C61D71">
      <w:pPr>
        <w:widowControl w:val="0"/>
        <w:numPr>
          <w:ilvl w:val="2"/>
          <w:numId w:val="22"/>
        </w:numPr>
        <w:suppressAutoHyphens/>
        <w:ind w:left="1134" w:right="260"/>
        <w:jc w:val="both"/>
        <w:rPr>
          <w:rStyle w:val="markedcontent"/>
          <w:rFonts w:asciiTheme="majorHAnsi" w:hAnsiTheme="majorHAnsi" w:cs="Calibri"/>
          <w:sz w:val="22"/>
          <w:szCs w:val="22"/>
        </w:rPr>
      </w:pPr>
      <w:r w:rsidRPr="00E61CFE">
        <w:rPr>
          <w:rStyle w:val="markedcontent"/>
          <w:rFonts w:asciiTheme="majorHAnsi" w:hAnsiTheme="majorHAnsi" w:cs="Calibri"/>
          <w:sz w:val="22"/>
          <w:szCs w:val="22"/>
        </w:rPr>
        <w:t xml:space="preserve">w przypadku rezygnacji z wykonania części </w:t>
      </w:r>
      <w:r w:rsidR="0057670C" w:rsidRPr="00E61CFE">
        <w:rPr>
          <w:rStyle w:val="markedcontent"/>
          <w:rFonts w:asciiTheme="majorHAnsi" w:hAnsiTheme="majorHAnsi" w:cs="Calibri"/>
          <w:sz w:val="22"/>
          <w:szCs w:val="22"/>
        </w:rPr>
        <w:t>przedmiotu umowy</w:t>
      </w:r>
      <w:r w:rsidRPr="00E61CFE">
        <w:rPr>
          <w:rStyle w:val="markedcontent"/>
          <w:rFonts w:asciiTheme="majorHAnsi" w:hAnsiTheme="majorHAnsi" w:cs="Calibri"/>
          <w:sz w:val="22"/>
          <w:szCs w:val="22"/>
        </w:rPr>
        <w:t xml:space="preserve">, </w:t>
      </w:r>
      <w:proofErr w:type="spellStart"/>
      <w:r w:rsidRPr="00E61CFE">
        <w:rPr>
          <w:rStyle w:val="markedcontent"/>
          <w:rFonts w:asciiTheme="majorHAnsi" w:hAnsiTheme="majorHAnsi" w:cs="Calibri"/>
          <w:sz w:val="22"/>
          <w:szCs w:val="22"/>
        </w:rPr>
        <w:t>nieprzekraczając</w:t>
      </w:r>
      <w:r w:rsidR="0057670C" w:rsidRPr="00E61CFE">
        <w:rPr>
          <w:rStyle w:val="markedcontent"/>
          <w:rFonts w:asciiTheme="majorHAnsi" w:hAnsiTheme="majorHAnsi" w:cs="Calibri"/>
          <w:sz w:val="22"/>
          <w:szCs w:val="22"/>
        </w:rPr>
        <w:t>ej</w:t>
      </w:r>
      <w:r w:rsidRPr="00E61CFE">
        <w:rPr>
          <w:rStyle w:val="markedcontent"/>
          <w:rFonts w:asciiTheme="majorHAnsi" w:hAnsiTheme="majorHAnsi" w:cs="Calibri"/>
          <w:sz w:val="22"/>
          <w:szCs w:val="22"/>
        </w:rPr>
        <w:t>jednak</w:t>
      </w:r>
      <w:proofErr w:type="spellEnd"/>
      <w:r w:rsidRPr="00E61CFE">
        <w:rPr>
          <w:rStyle w:val="markedcontent"/>
          <w:rFonts w:asciiTheme="majorHAnsi" w:hAnsiTheme="majorHAnsi" w:cs="Calibri"/>
          <w:sz w:val="22"/>
          <w:szCs w:val="22"/>
        </w:rPr>
        <w:t xml:space="preserve"> 20% wynagrodzenia Wykonawcy</w:t>
      </w:r>
      <w:r w:rsidR="0057670C" w:rsidRPr="00E61CFE">
        <w:rPr>
          <w:rStyle w:val="markedcontent"/>
          <w:rFonts w:asciiTheme="majorHAnsi" w:hAnsiTheme="majorHAnsi" w:cs="Calibri"/>
          <w:sz w:val="22"/>
          <w:szCs w:val="22"/>
        </w:rPr>
        <w:t>,</w:t>
      </w:r>
      <w:r w:rsidRPr="00E61CFE">
        <w:rPr>
          <w:rStyle w:val="markedcontent"/>
          <w:rFonts w:asciiTheme="majorHAnsi" w:hAnsiTheme="majorHAnsi" w:cs="Calibri"/>
          <w:sz w:val="22"/>
          <w:szCs w:val="22"/>
        </w:rPr>
        <w:t xml:space="preserve"> zmianie ulegnie kwota wynagrodzenia brutto, kwota netto i wartość podatku </w:t>
      </w:r>
      <w:proofErr w:type="spellStart"/>
      <w:r w:rsidRPr="00E61CFE">
        <w:rPr>
          <w:rStyle w:val="markedcontent"/>
          <w:rFonts w:asciiTheme="majorHAnsi" w:hAnsiTheme="majorHAnsi" w:cs="Calibri"/>
          <w:sz w:val="22"/>
          <w:szCs w:val="22"/>
        </w:rPr>
        <w:t>VAT,określone</w:t>
      </w:r>
      <w:proofErr w:type="spellEnd"/>
      <w:r w:rsidRPr="00E61CFE">
        <w:rPr>
          <w:rStyle w:val="markedcontent"/>
          <w:rFonts w:asciiTheme="majorHAnsi" w:hAnsiTheme="majorHAnsi" w:cs="Calibri"/>
          <w:sz w:val="22"/>
          <w:szCs w:val="22"/>
        </w:rPr>
        <w:t xml:space="preserve"> w § </w:t>
      </w:r>
      <w:r w:rsidR="0057670C" w:rsidRPr="00E61CFE">
        <w:rPr>
          <w:rStyle w:val="markedcontent"/>
          <w:rFonts w:asciiTheme="majorHAnsi" w:hAnsiTheme="majorHAnsi" w:cs="Calibri"/>
          <w:sz w:val="22"/>
          <w:szCs w:val="22"/>
        </w:rPr>
        <w:t>10</w:t>
      </w:r>
      <w:r w:rsidRPr="00E61CFE">
        <w:rPr>
          <w:rStyle w:val="markedcontent"/>
          <w:rFonts w:asciiTheme="majorHAnsi" w:hAnsiTheme="majorHAnsi" w:cs="Calibri"/>
          <w:sz w:val="22"/>
          <w:szCs w:val="22"/>
        </w:rPr>
        <w:t xml:space="preserve"> ust. 1. Umowy;</w:t>
      </w:r>
    </w:p>
    <w:p w14:paraId="66F23E42" w14:textId="77777777" w:rsidR="009710F2" w:rsidRPr="00E61CFE" w:rsidRDefault="009710F2" w:rsidP="00C61D71">
      <w:pPr>
        <w:widowControl w:val="0"/>
        <w:numPr>
          <w:ilvl w:val="2"/>
          <w:numId w:val="22"/>
        </w:numPr>
        <w:suppressAutoHyphens/>
        <w:ind w:left="1134" w:right="260"/>
        <w:jc w:val="both"/>
        <w:rPr>
          <w:rStyle w:val="markedcontent"/>
          <w:rFonts w:asciiTheme="majorHAnsi" w:hAnsiTheme="majorHAnsi" w:cs="Calibri"/>
          <w:sz w:val="22"/>
          <w:szCs w:val="22"/>
        </w:rPr>
      </w:pPr>
      <w:r w:rsidRPr="00E61CFE">
        <w:rPr>
          <w:rStyle w:val="markedcontent"/>
          <w:rFonts w:asciiTheme="majorHAnsi" w:hAnsiTheme="majorHAnsi" w:cs="Calibri"/>
          <w:sz w:val="22"/>
          <w:szCs w:val="22"/>
        </w:rPr>
        <w:t xml:space="preserve">w przypadku konieczności wykonania większej ilości projektów podziału nieruchomości niż liczba wskazana w par. 2 ust.1 pkt. 8 umowy, Zamawiający może zlecić Wykonawcy wykonanie dodatkowych projektów podziału </w:t>
      </w:r>
      <w:proofErr w:type="spellStart"/>
      <w:r w:rsidRPr="00E61CFE">
        <w:rPr>
          <w:rStyle w:val="markedcontent"/>
          <w:rFonts w:asciiTheme="majorHAnsi" w:hAnsiTheme="majorHAnsi" w:cs="Calibri"/>
          <w:sz w:val="22"/>
          <w:szCs w:val="22"/>
        </w:rPr>
        <w:t>nieruchomości.W</w:t>
      </w:r>
      <w:proofErr w:type="spellEnd"/>
      <w:r w:rsidRPr="00E61CFE">
        <w:rPr>
          <w:rStyle w:val="markedcontent"/>
          <w:rFonts w:asciiTheme="majorHAnsi" w:hAnsiTheme="majorHAnsi" w:cs="Calibri"/>
          <w:sz w:val="22"/>
          <w:szCs w:val="22"/>
        </w:rPr>
        <w:t xml:space="preserve"> takim przypadku wynagrodzenie wykonawcy zostanie zwiększone o wartość stanowiącą iloczyn liczby nieruchomości</w:t>
      </w:r>
      <w:r w:rsidR="001C2AED" w:rsidRPr="00E61CFE">
        <w:rPr>
          <w:rStyle w:val="markedcontent"/>
          <w:rFonts w:asciiTheme="majorHAnsi" w:hAnsiTheme="majorHAnsi" w:cs="Calibri"/>
          <w:sz w:val="22"/>
          <w:szCs w:val="22"/>
        </w:rPr>
        <w:t xml:space="preserve"> koniecznych do podziału</w:t>
      </w:r>
      <w:r w:rsidRPr="00E61CFE">
        <w:rPr>
          <w:rStyle w:val="markedcontent"/>
          <w:rFonts w:asciiTheme="majorHAnsi" w:hAnsiTheme="majorHAnsi" w:cs="Calibri"/>
          <w:sz w:val="22"/>
          <w:szCs w:val="22"/>
        </w:rPr>
        <w:t xml:space="preserve"> oraz ceny jednostkowej za podział </w:t>
      </w:r>
      <w:r w:rsidR="001C2AED" w:rsidRPr="00E61CFE">
        <w:rPr>
          <w:rStyle w:val="markedcontent"/>
          <w:rFonts w:asciiTheme="majorHAnsi" w:hAnsiTheme="majorHAnsi" w:cs="Calibri"/>
          <w:sz w:val="22"/>
          <w:szCs w:val="22"/>
        </w:rPr>
        <w:t xml:space="preserve">jednej nieruchomości </w:t>
      </w:r>
      <w:r w:rsidRPr="00E61CFE">
        <w:rPr>
          <w:rStyle w:val="markedcontent"/>
          <w:rFonts w:asciiTheme="majorHAnsi" w:hAnsiTheme="majorHAnsi" w:cs="Calibri"/>
          <w:sz w:val="22"/>
          <w:szCs w:val="22"/>
        </w:rPr>
        <w:t xml:space="preserve">wskazanej w par. </w:t>
      </w:r>
      <w:r w:rsidR="001C2AED" w:rsidRPr="00E61CFE">
        <w:rPr>
          <w:rStyle w:val="markedcontent"/>
          <w:rFonts w:asciiTheme="majorHAnsi" w:hAnsiTheme="majorHAnsi" w:cs="Calibri"/>
          <w:sz w:val="22"/>
          <w:szCs w:val="22"/>
        </w:rPr>
        <w:t>10 ust.2 umowy.</w:t>
      </w:r>
    </w:p>
    <w:p w14:paraId="764B45E9" w14:textId="77777777" w:rsidR="00762F0E" w:rsidRPr="00E61CFE" w:rsidRDefault="00567C9E" w:rsidP="00C61D71">
      <w:pPr>
        <w:widowControl w:val="0"/>
        <w:numPr>
          <w:ilvl w:val="2"/>
          <w:numId w:val="22"/>
        </w:numPr>
        <w:suppressAutoHyphens/>
        <w:ind w:left="1134" w:right="260"/>
        <w:jc w:val="both"/>
        <w:rPr>
          <w:rStyle w:val="markedcontent"/>
          <w:rFonts w:asciiTheme="majorHAnsi" w:hAnsiTheme="majorHAnsi" w:cs="Calibri"/>
          <w:sz w:val="22"/>
          <w:szCs w:val="22"/>
        </w:rPr>
      </w:pPr>
      <w:r w:rsidRPr="00E61CFE">
        <w:rPr>
          <w:rStyle w:val="markedcontent"/>
          <w:rFonts w:asciiTheme="majorHAnsi" w:hAnsiTheme="majorHAnsi" w:cs="Calibri"/>
          <w:sz w:val="22"/>
          <w:szCs w:val="22"/>
        </w:rPr>
        <w:t xml:space="preserve">Zamawiający dopuszcza możliwość dokonania zapłaty wynagrodzenia w dwóch transzach, w sytuacji gdy w wyniku działania podmiotów trzecich, siły wyższej lub wystąpienia okoliczności niezawinionych przez Wykonawcę, nastąpiło lub jest dostatecznie prawdopodobne, że nastąpi opóźnienie w wykonaniu przedmiotu umowy o okres dłuższy niż 6 miesięcy. </w:t>
      </w:r>
    </w:p>
    <w:p w14:paraId="40C5F6FA" w14:textId="77777777" w:rsidR="0029690E" w:rsidRPr="00E61CFE" w:rsidRDefault="0029690E" w:rsidP="00010037">
      <w:pPr>
        <w:widowControl w:val="0"/>
        <w:suppressAutoHyphens/>
        <w:ind w:left="1134" w:right="260"/>
        <w:jc w:val="both"/>
        <w:rPr>
          <w:rStyle w:val="markedcontent"/>
          <w:rFonts w:asciiTheme="majorHAnsi" w:hAnsiTheme="majorHAnsi" w:cs="Calibri"/>
          <w:sz w:val="22"/>
          <w:szCs w:val="22"/>
        </w:rPr>
      </w:pPr>
    </w:p>
    <w:p w14:paraId="05A0AE10" w14:textId="77777777" w:rsidR="00434187" w:rsidRPr="00E61CFE" w:rsidRDefault="0029690E" w:rsidP="00C61D71">
      <w:pPr>
        <w:widowControl w:val="0"/>
        <w:numPr>
          <w:ilvl w:val="0"/>
          <w:numId w:val="22"/>
        </w:numPr>
        <w:suppressAutoHyphens/>
        <w:ind w:right="260"/>
        <w:jc w:val="both"/>
        <w:rPr>
          <w:rStyle w:val="markedcontent"/>
          <w:rFonts w:asciiTheme="majorHAnsi" w:hAnsiTheme="majorHAnsi"/>
          <w:sz w:val="22"/>
          <w:szCs w:val="22"/>
        </w:rPr>
      </w:pPr>
      <w:r w:rsidRPr="00E61CFE">
        <w:rPr>
          <w:rStyle w:val="markedcontent"/>
          <w:rFonts w:asciiTheme="majorHAnsi" w:hAnsiTheme="majorHAnsi" w:cs="Calibri"/>
          <w:sz w:val="22"/>
          <w:szCs w:val="22"/>
        </w:rPr>
        <w:t xml:space="preserve">Dopuszcza się również możliwość wprowadzenia zmian umowy, która została </w:t>
      </w:r>
      <w:proofErr w:type="spellStart"/>
      <w:r w:rsidRPr="00E61CFE">
        <w:rPr>
          <w:rStyle w:val="markedcontent"/>
          <w:rFonts w:asciiTheme="majorHAnsi" w:hAnsiTheme="majorHAnsi" w:cs="Calibri"/>
          <w:sz w:val="22"/>
          <w:szCs w:val="22"/>
        </w:rPr>
        <w:t>zawartana</w:t>
      </w:r>
      <w:proofErr w:type="spellEnd"/>
      <w:r w:rsidRPr="00E61CFE">
        <w:rPr>
          <w:rStyle w:val="markedcontent"/>
          <w:rFonts w:asciiTheme="majorHAnsi" w:hAnsiTheme="majorHAnsi" w:cs="Calibri"/>
          <w:sz w:val="22"/>
          <w:szCs w:val="22"/>
        </w:rPr>
        <w:t xml:space="preserve"> okres powyżej 6 miesięcy, dotyczących wynagrodzenia Wykonawcy, poprzez jego waloryzację w przypadku zmiany ceny materiałów lub kosztów związanych z realizacją zamówienia, rozumianej jako wzrost odpowiednio cen lub kosztów, jak i ich obniżenie, względem ceny lub kosztu przyjętych w celu ustalenia wynagrodzenia Wykonawcy zawartego w ofercie Wykonawcy.</w:t>
      </w:r>
    </w:p>
    <w:p w14:paraId="00425C1B" w14:textId="77777777" w:rsidR="00434187" w:rsidRPr="00E61CFE" w:rsidRDefault="002361A8" w:rsidP="00C61D71">
      <w:pPr>
        <w:widowControl w:val="0"/>
        <w:numPr>
          <w:ilvl w:val="0"/>
          <w:numId w:val="22"/>
        </w:numPr>
        <w:suppressAutoHyphens/>
        <w:ind w:right="260"/>
        <w:jc w:val="both"/>
        <w:rPr>
          <w:rFonts w:asciiTheme="majorHAnsi" w:hAnsiTheme="majorHAnsi"/>
          <w:sz w:val="22"/>
          <w:szCs w:val="22"/>
        </w:rPr>
      </w:pPr>
      <w:r w:rsidRPr="00E61CFE">
        <w:rPr>
          <w:rFonts w:asciiTheme="majorHAnsi" w:hAnsiTheme="majorHAnsi" w:cstheme="minorHAnsi"/>
          <w:sz w:val="22"/>
          <w:szCs w:val="22"/>
        </w:rPr>
        <w:lastRenderedPageBreak/>
        <w:t>Wykonawca może zwrócić się o waloryzację</w:t>
      </w:r>
      <w:r w:rsidR="00E17DB2" w:rsidRPr="00E61CFE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="00E17DB2" w:rsidRPr="00E61CFE">
        <w:rPr>
          <w:rFonts w:asciiTheme="majorHAnsi" w:hAnsiTheme="majorHAnsi" w:cstheme="minorHAnsi"/>
          <w:sz w:val="22"/>
          <w:szCs w:val="22"/>
        </w:rPr>
        <w:t>wynagrodzenia</w:t>
      </w:r>
      <w:r w:rsidR="00643871" w:rsidRPr="00E61CFE">
        <w:rPr>
          <w:rFonts w:asciiTheme="majorHAnsi" w:hAnsiTheme="majorHAnsi" w:cstheme="minorHAnsi"/>
          <w:sz w:val="22"/>
          <w:szCs w:val="22"/>
        </w:rPr>
        <w:t>,</w:t>
      </w:r>
      <w:r w:rsidR="00434187" w:rsidRPr="00E61CFE">
        <w:rPr>
          <w:rFonts w:asciiTheme="majorHAnsi" w:hAnsiTheme="majorHAnsi" w:cstheme="minorHAnsi"/>
          <w:sz w:val="22"/>
          <w:szCs w:val="22"/>
        </w:rPr>
        <w:t>o</w:t>
      </w:r>
      <w:proofErr w:type="spellEnd"/>
      <w:r w:rsidR="00434187" w:rsidRPr="00E61CFE">
        <w:rPr>
          <w:rFonts w:asciiTheme="majorHAnsi" w:hAnsiTheme="majorHAnsi" w:cstheme="minorHAnsi"/>
          <w:sz w:val="22"/>
          <w:szCs w:val="22"/>
        </w:rPr>
        <w:t xml:space="preserve"> której mowa w ust</w:t>
      </w:r>
      <w:r w:rsidR="00643871" w:rsidRPr="00E61CFE">
        <w:rPr>
          <w:rFonts w:asciiTheme="majorHAnsi" w:hAnsiTheme="majorHAnsi" w:cstheme="minorHAnsi"/>
          <w:sz w:val="22"/>
          <w:szCs w:val="22"/>
        </w:rPr>
        <w:t>.</w:t>
      </w:r>
      <w:r w:rsidR="00434187" w:rsidRPr="00E61CFE">
        <w:rPr>
          <w:rFonts w:asciiTheme="majorHAnsi" w:hAnsiTheme="majorHAnsi" w:cstheme="minorHAnsi"/>
          <w:sz w:val="22"/>
          <w:szCs w:val="22"/>
        </w:rPr>
        <w:t xml:space="preserve"> 2</w:t>
      </w:r>
      <w:r w:rsidR="00643871" w:rsidRPr="00E61CFE">
        <w:rPr>
          <w:rFonts w:asciiTheme="majorHAnsi" w:hAnsiTheme="majorHAnsi" w:cstheme="minorHAnsi"/>
          <w:sz w:val="22"/>
          <w:szCs w:val="22"/>
        </w:rPr>
        <w:t>,</w:t>
      </w:r>
      <w:r w:rsidR="00E17DB2" w:rsidRPr="00E61CFE">
        <w:rPr>
          <w:rFonts w:asciiTheme="majorHAnsi" w:hAnsiTheme="majorHAnsi" w:cstheme="minorHAnsi"/>
          <w:sz w:val="22"/>
          <w:szCs w:val="22"/>
        </w:rPr>
        <w:t>w przypadku,</w:t>
      </w:r>
      <w:r w:rsidRPr="00E61CFE">
        <w:rPr>
          <w:rFonts w:asciiTheme="majorHAnsi" w:hAnsiTheme="majorHAnsi" w:cstheme="minorHAnsi"/>
          <w:sz w:val="22"/>
          <w:szCs w:val="22"/>
        </w:rPr>
        <w:t xml:space="preserve"> gdy inflacja w ciągu 6 miesięcy od dnia podpisania umowy wzrośnie o ponad 4%. Wielkość inflacji zostanie obl</w:t>
      </w:r>
      <w:r w:rsidR="00E17DB2" w:rsidRPr="00E61CFE">
        <w:rPr>
          <w:rFonts w:asciiTheme="majorHAnsi" w:hAnsiTheme="majorHAnsi" w:cstheme="minorHAnsi"/>
          <w:sz w:val="22"/>
          <w:szCs w:val="22"/>
        </w:rPr>
        <w:t>iczona na podstawie stosunku kwartalnych</w:t>
      </w:r>
      <w:r w:rsidRPr="00E61CFE">
        <w:rPr>
          <w:rFonts w:asciiTheme="majorHAnsi" w:hAnsiTheme="majorHAnsi" w:cstheme="minorHAnsi"/>
          <w:sz w:val="22"/>
          <w:szCs w:val="22"/>
        </w:rPr>
        <w:t xml:space="preserve"> wskaźników cen towarów i usług konsumpcyjnych publikowany przez GUS z kwartału obejmującego dzień podpisania umowy oraz kwartału </w:t>
      </w:r>
      <w:r w:rsidR="00E17DB2" w:rsidRPr="00E61CFE">
        <w:rPr>
          <w:rFonts w:asciiTheme="majorHAnsi" w:hAnsiTheme="majorHAnsi" w:cstheme="minorHAnsi"/>
          <w:sz w:val="22"/>
          <w:szCs w:val="22"/>
        </w:rPr>
        <w:t xml:space="preserve">obejmującego pierwszy dzień 7 miesiąca realizacji umowy. </w:t>
      </w:r>
    </w:p>
    <w:p w14:paraId="0CD42572" w14:textId="77777777" w:rsidR="00527AA8" w:rsidRPr="00E61CFE" w:rsidRDefault="00527AA8" w:rsidP="00C61D71">
      <w:pPr>
        <w:widowControl w:val="0"/>
        <w:numPr>
          <w:ilvl w:val="0"/>
          <w:numId w:val="22"/>
        </w:numPr>
        <w:suppressAutoHyphens/>
        <w:ind w:right="260"/>
        <w:jc w:val="both"/>
        <w:rPr>
          <w:rFonts w:asciiTheme="majorHAnsi" w:hAnsiTheme="majorHAnsi"/>
          <w:sz w:val="22"/>
          <w:szCs w:val="22"/>
        </w:rPr>
      </w:pPr>
      <w:r w:rsidRPr="00E61CFE">
        <w:rPr>
          <w:rFonts w:asciiTheme="majorHAnsi" w:hAnsiTheme="majorHAnsi" w:cstheme="minorHAnsi"/>
          <w:sz w:val="22"/>
          <w:szCs w:val="22"/>
        </w:rPr>
        <w:t xml:space="preserve">W przypadku dokonywania waloryzacji wynagrodzenia, wynagrodzenie Wykonawcy, określone </w:t>
      </w:r>
      <w:r w:rsidR="00782F79" w:rsidRPr="00E61CFE">
        <w:rPr>
          <w:rFonts w:asciiTheme="majorHAnsi" w:hAnsiTheme="majorHAnsi" w:cstheme="minorHAnsi"/>
          <w:sz w:val="22"/>
          <w:szCs w:val="22"/>
        </w:rPr>
        <w:t>w § 10</w:t>
      </w:r>
      <w:r w:rsidRPr="00E61CFE">
        <w:rPr>
          <w:rFonts w:asciiTheme="majorHAnsi" w:hAnsiTheme="majorHAnsi" w:cstheme="minorHAnsi"/>
          <w:sz w:val="22"/>
          <w:szCs w:val="22"/>
        </w:rPr>
        <w:t xml:space="preserve"> ust. </w:t>
      </w:r>
      <w:r w:rsidR="00782F79" w:rsidRPr="00E61CFE">
        <w:rPr>
          <w:rFonts w:asciiTheme="majorHAnsi" w:hAnsiTheme="majorHAnsi" w:cstheme="minorHAnsi"/>
          <w:sz w:val="22"/>
          <w:szCs w:val="22"/>
        </w:rPr>
        <w:t>1</w:t>
      </w:r>
      <w:r w:rsidRPr="00E61CFE">
        <w:rPr>
          <w:rFonts w:asciiTheme="majorHAnsi" w:hAnsiTheme="majorHAnsi" w:cstheme="minorHAnsi"/>
          <w:sz w:val="22"/>
          <w:szCs w:val="22"/>
        </w:rPr>
        <w:t xml:space="preserve"> Umowy, będzie waloryzowa</w:t>
      </w:r>
      <w:r w:rsidR="00144BC8" w:rsidRPr="00E61CFE">
        <w:rPr>
          <w:rFonts w:asciiTheme="majorHAnsi" w:hAnsiTheme="majorHAnsi" w:cstheme="minorHAnsi"/>
          <w:sz w:val="22"/>
          <w:szCs w:val="22"/>
        </w:rPr>
        <w:t xml:space="preserve">ne </w:t>
      </w:r>
      <w:r w:rsidRPr="00E61CFE">
        <w:rPr>
          <w:rFonts w:asciiTheme="majorHAnsi" w:hAnsiTheme="majorHAnsi" w:cstheme="minorHAnsi"/>
          <w:sz w:val="22"/>
          <w:szCs w:val="22"/>
        </w:rPr>
        <w:t>przy łącznym spełnieniu następujących postanowień:</w:t>
      </w:r>
    </w:p>
    <w:p w14:paraId="41AD2B48" w14:textId="77777777" w:rsidR="00527AA8" w:rsidRPr="00E61CFE" w:rsidRDefault="00527AA8" w:rsidP="00C61D71">
      <w:pPr>
        <w:numPr>
          <w:ilvl w:val="1"/>
          <w:numId w:val="25"/>
        </w:numPr>
        <w:suppressAutoHyphens/>
        <w:jc w:val="both"/>
        <w:rPr>
          <w:rFonts w:asciiTheme="majorHAnsi" w:hAnsiTheme="majorHAnsi" w:cstheme="minorHAnsi"/>
          <w:sz w:val="22"/>
          <w:szCs w:val="22"/>
        </w:rPr>
      </w:pPr>
      <w:r w:rsidRPr="00E61CFE">
        <w:rPr>
          <w:rFonts w:asciiTheme="majorHAnsi" w:hAnsiTheme="majorHAnsi" w:cstheme="minorHAnsi"/>
          <w:sz w:val="22"/>
          <w:szCs w:val="22"/>
        </w:rPr>
        <w:t>podwyższenie wynagrodzenia Wykonawcy – nastąpi na wniosek Wykonawcy, złożony najwcześniej po upływie 6 miesięcy od dnia zawarcia Umowy przez Strony oraz przy wzroście Wskaźnika powyżej zakładanego,</w:t>
      </w:r>
    </w:p>
    <w:p w14:paraId="2B623919" w14:textId="77777777" w:rsidR="00527AA8" w:rsidRPr="00E61CFE" w:rsidRDefault="00527AA8" w:rsidP="00C61D71">
      <w:pPr>
        <w:numPr>
          <w:ilvl w:val="1"/>
          <w:numId w:val="25"/>
        </w:numPr>
        <w:suppressAutoHyphens/>
        <w:jc w:val="both"/>
        <w:rPr>
          <w:rFonts w:asciiTheme="majorHAnsi" w:hAnsiTheme="majorHAnsi" w:cstheme="minorHAnsi"/>
          <w:sz w:val="22"/>
          <w:szCs w:val="22"/>
        </w:rPr>
      </w:pPr>
      <w:r w:rsidRPr="00E61CFE">
        <w:rPr>
          <w:rFonts w:asciiTheme="majorHAnsi" w:hAnsiTheme="majorHAnsi" w:cstheme="minorHAnsi"/>
          <w:sz w:val="22"/>
          <w:szCs w:val="22"/>
        </w:rPr>
        <w:t xml:space="preserve">obniżenie wynagrodzenia Wykonawcy – nastąpi w wyniku działań Zamawiającego, podjętych co najmniej po upływie 6 miesięcy od zawarcia Umowy przez Strony oraz przy obniżeniu Wskaźnika poniżej zakładanego; </w:t>
      </w:r>
    </w:p>
    <w:p w14:paraId="7235375D" w14:textId="77777777" w:rsidR="00527AA8" w:rsidRPr="00E61CFE" w:rsidRDefault="00527AA8" w:rsidP="00924082">
      <w:pPr>
        <w:suppressAutoHyphens/>
        <w:ind w:left="567"/>
        <w:jc w:val="both"/>
        <w:rPr>
          <w:rFonts w:asciiTheme="majorHAnsi" w:hAnsiTheme="majorHAnsi" w:cstheme="minorHAnsi"/>
          <w:sz w:val="22"/>
          <w:szCs w:val="22"/>
        </w:rPr>
      </w:pPr>
      <w:r w:rsidRPr="00E61CFE">
        <w:rPr>
          <w:rFonts w:asciiTheme="majorHAnsi" w:hAnsiTheme="majorHAnsi" w:cstheme="minorHAnsi"/>
          <w:sz w:val="22"/>
          <w:szCs w:val="22"/>
        </w:rPr>
        <w:t xml:space="preserve">z </w:t>
      </w:r>
      <w:r w:rsidR="008F0582" w:rsidRPr="00E61CFE">
        <w:rPr>
          <w:rFonts w:asciiTheme="majorHAnsi" w:hAnsiTheme="majorHAnsi" w:cstheme="minorHAnsi"/>
          <w:sz w:val="22"/>
          <w:szCs w:val="22"/>
        </w:rPr>
        <w:t>zastrzeżeniem</w:t>
      </w:r>
      <w:r w:rsidRPr="00E61CFE">
        <w:rPr>
          <w:rFonts w:asciiTheme="majorHAnsi" w:hAnsiTheme="majorHAnsi" w:cstheme="minorHAnsi"/>
          <w:sz w:val="22"/>
          <w:szCs w:val="22"/>
        </w:rPr>
        <w:t xml:space="preserve">, iż waloryzacja dokonana: </w:t>
      </w:r>
    </w:p>
    <w:p w14:paraId="7E99EF54" w14:textId="77777777" w:rsidR="00527AA8" w:rsidRPr="00E61CFE" w:rsidRDefault="00527AA8" w:rsidP="00924082">
      <w:pPr>
        <w:suppressAutoHyphens/>
        <w:ind w:left="1418" w:hanging="284"/>
        <w:jc w:val="both"/>
        <w:rPr>
          <w:rFonts w:asciiTheme="majorHAnsi" w:hAnsiTheme="majorHAnsi" w:cstheme="minorHAnsi"/>
          <w:sz w:val="22"/>
          <w:szCs w:val="22"/>
        </w:rPr>
      </w:pPr>
      <w:r w:rsidRPr="00E61CFE">
        <w:rPr>
          <w:rFonts w:asciiTheme="majorHAnsi" w:hAnsiTheme="majorHAnsi" w:cstheme="minorHAnsi"/>
          <w:sz w:val="22"/>
          <w:szCs w:val="22"/>
        </w:rPr>
        <w:t xml:space="preserve">a) na wniosek Wykonawcy – nastąpi tylko i wyłącznie w przypadku, gdy </w:t>
      </w:r>
      <w:proofErr w:type="spellStart"/>
      <w:r w:rsidRPr="00E61CFE">
        <w:rPr>
          <w:rFonts w:asciiTheme="majorHAnsi" w:hAnsiTheme="majorHAnsi" w:cstheme="minorHAnsi"/>
          <w:sz w:val="22"/>
          <w:szCs w:val="22"/>
        </w:rPr>
        <w:t>Wykonawcana</w:t>
      </w:r>
      <w:proofErr w:type="spellEnd"/>
      <w:r w:rsidRPr="00E61CFE">
        <w:rPr>
          <w:rFonts w:asciiTheme="majorHAnsi" w:hAnsiTheme="majorHAnsi" w:cstheme="minorHAnsi"/>
          <w:sz w:val="22"/>
          <w:szCs w:val="22"/>
        </w:rPr>
        <w:t xml:space="preserve"> dzień złożenia wniosku o walory</w:t>
      </w:r>
      <w:r w:rsidR="003F0154" w:rsidRPr="00E61CFE">
        <w:rPr>
          <w:rFonts w:asciiTheme="majorHAnsi" w:hAnsiTheme="majorHAnsi" w:cstheme="minorHAnsi"/>
          <w:sz w:val="22"/>
          <w:szCs w:val="22"/>
        </w:rPr>
        <w:t xml:space="preserve">zację realizuje Przedmiot umowy. </w:t>
      </w:r>
    </w:p>
    <w:p w14:paraId="727F7627" w14:textId="77777777" w:rsidR="00527AA8" w:rsidRPr="00E61CFE" w:rsidRDefault="00527AA8" w:rsidP="00924082">
      <w:pPr>
        <w:suppressAutoHyphens/>
        <w:ind w:left="1418" w:hanging="284"/>
        <w:jc w:val="both"/>
        <w:rPr>
          <w:rFonts w:asciiTheme="majorHAnsi" w:hAnsiTheme="majorHAnsi" w:cstheme="minorHAnsi"/>
          <w:sz w:val="22"/>
          <w:szCs w:val="22"/>
        </w:rPr>
      </w:pPr>
      <w:r w:rsidRPr="00E61CFE">
        <w:rPr>
          <w:rFonts w:asciiTheme="majorHAnsi" w:hAnsiTheme="majorHAnsi" w:cstheme="minorHAnsi"/>
          <w:sz w:val="22"/>
          <w:szCs w:val="22"/>
        </w:rPr>
        <w:t>b) w wyniku działań Zamawiającego – nastąpi bez względu na fakt czy Wykonawca na dzień podjęcia działań Zamawiającego realizuje Przedmiot Umowy czy dopuszcza się opóźnienia/ zwłoki.</w:t>
      </w:r>
    </w:p>
    <w:p w14:paraId="1EE4B420" w14:textId="77777777" w:rsidR="00434187" w:rsidRPr="00E61CFE" w:rsidRDefault="00D05824" w:rsidP="00C61D71">
      <w:pPr>
        <w:pStyle w:val="Akapitzlist"/>
        <w:numPr>
          <w:ilvl w:val="0"/>
          <w:numId w:val="22"/>
        </w:numPr>
        <w:suppressAutoHyphens/>
        <w:spacing w:after="0" w:line="240" w:lineRule="auto"/>
        <w:jc w:val="both"/>
        <w:rPr>
          <w:rFonts w:asciiTheme="majorHAnsi" w:hAnsiTheme="majorHAnsi" w:cstheme="minorHAnsi"/>
          <w:szCs w:val="22"/>
        </w:rPr>
      </w:pPr>
      <w:r w:rsidRPr="00E61CFE">
        <w:rPr>
          <w:rFonts w:asciiTheme="majorHAnsi" w:hAnsiTheme="majorHAnsi" w:cstheme="minorHAnsi"/>
          <w:szCs w:val="22"/>
        </w:rPr>
        <w:t>Wartość waloryzacji będzie równoważna z wartością wzrostu inflacji powyżej zakładanego poziomu wynoszącego 4%, z założeniem, iż m</w:t>
      </w:r>
      <w:r w:rsidR="00527AA8" w:rsidRPr="00E61CFE">
        <w:rPr>
          <w:rFonts w:asciiTheme="majorHAnsi" w:hAnsiTheme="majorHAnsi" w:cstheme="minorHAnsi"/>
          <w:szCs w:val="22"/>
        </w:rPr>
        <w:t xml:space="preserve">aksymalna wartość zmiany </w:t>
      </w:r>
      <w:proofErr w:type="spellStart"/>
      <w:r w:rsidR="00527AA8" w:rsidRPr="00E61CFE">
        <w:rPr>
          <w:rFonts w:asciiTheme="majorHAnsi" w:hAnsiTheme="majorHAnsi" w:cstheme="minorHAnsi"/>
          <w:szCs w:val="22"/>
        </w:rPr>
        <w:t>wynagrodzenia</w:t>
      </w:r>
      <w:r w:rsidR="00800C9B" w:rsidRPr="00E61CFE">
        <w:rPr>
          <w:rFonts w:asciiTheme="majorHAnsi" w:hAnsiTheme="majorHAnsi" w:cstheme="minorHAnsi"/>
          <w:szCs w:val="22"/>
        </w:rPr>
        <w:t>w</w:t>
      </w:r>
      <w:proofErr w:type="spellEnd"/>
      <w:r w:rsidR="00800C9B" w:rsidRPr="00E61CFE">
        <w:rPr>
          <w:rFonts w:asciiTheme="majorHAnsi" w:hAnsiTheme="majorHAnsi" w:cstheme="minorHAnsi"/>
          <w:szCs w:val="22"/>
        </w:rPr>
        <w:t xml:space="preserve"> wyniku waloryzacji</w:t>
      </w:r>
      <w:r w:rsidR="00527AA8" w:rsidRPr="00E61CFE">
        <w:rPr>
          <w:rFonts w:asciiTheme="majorHAnsi" w:hAnsiTheme="majorHAnsi" w:cstheme="minorHAnsi"/>
          <w:szCs w:val="22"/>
        </w:rPr>
        <w:t xml:space="preserve"> wynosi </w:t>
      </w:r>
      <w:r w:rsidR="00A97790" w:rsidRPr="00E61CFE">
        <w:rPr>
          <w:rFonts w:asciiTheme="majorHAnsi" w:hAnsiTheme="majorHAnsi" w:cstheme="minorHAnsi"/>
          <w:szCs w:val="22"/>
        </w:rPr>
        <w:t>5</w:t>
      </w:r>
      <w:r w:rsidR="00527AA8" w:rsidRPr="00E61CFE">
        <w:rPr>
          <w:rFonts w:asciiTheme="majorHAnsi" w:hAnsiTheme="majorHAnsi" w:cstheme="minorHAnsi"/>
          <w:szCs w:val="22"/>
        </w:rPr>
        <w:t xml:space="preserve">% wynagrodzenia Wykonawcy określonego w </w:t>
      </w:r>
      <w:r w:rsidR="008F0582" w:rsidRPr="00E61CFE">
        <w:rPr>
          <w:rFonts w:asciiTheme="majorHAnsi" w:hAnsiTheme="majorHAnsi" w:cstheme="minorHAnsi"/>
          <w:szCs w:val="22"/>
        </w:rPr>
        <w:t>§ 10 ust. 1 niniejszej Umowy</w:t>
      </w:r>
      <w:r w:rsidR="00527AA8" w:rsidRPr="00E61CFE">
        <w:rPr>
          <w:rFonts w:asciiTheme="majorHAnsi" w:hAnsiTheme="majorHAnsi" w:cstheme="minorHAnsi"/>
          <w:szCs w:val="22"/>
        </w:rPr>
        <w:t>.</w:t>
      </w:r>
      <w:r w:rsidR="003F0154" w:rsidRPr="00E61CFE">
        <w:rPr>
          <w:rFonts w:asciiTheme="majorHAnsi" w:hAnsiTheme="majorHAnsi" w:cstheme="minorHAnsi"/>
          <w:szCs w:val="22"/>
        </w:rPr>
        <w:t xml:space="preserve"> Wykonawca obliczy wartość waloryzacji oraz wykaże ją jako osobną pozycję na fakturze końcowej.</w:t>
      </w:r>
    </w:p>
    <w:p w14:paraId="46DEF023" w14:textId="77777777" w:rsidR="00434187" w:rsidRPr="00E61CFE" w:rsidRDefault="00D8046E" w:rsidP="00C61D71">
      <w:pPr>
        <w:pStyle w:val="Akapitzlist"/>
        <w:numPr>
          <w:ilvl w:val="0"/>
          <w:numId w:val="22"/>
        </w:numPr>
        <w:suppressAutoHyphens/>
        <w:spacing w:after="0" w:line="240" w:lineRule="auto"/>
        <w:jc w:val="both"/>
        <w:rPr>
          <w:rFonts w:asciiTheme="majorHAnsi" w:hAnsiTheme="majorHAnsi" w:cstheme="minorHAnsi"/>
          <w:szCs w:val="22"/>
        </w:rPr>
      </w:pPr>
      <w:r w:rsidRPr="00E61CFE">
        <w:rPr>
          <w:rFonts w:asciiTheme="majorHAnsi" w:hAnsiTheme="majorHAnsi" w:cstheme="minorHAnsi"/>
          <w:szCs w:val="22"/>
        </w:rPr>
        <w:t>Wykonawca, którego wynagrodzenie zostało zmienione jest zobowiązany do zmiany wynagrodzenia przysługującego podwykonawcy, z którym zawarł umowę, w zakresie odpowiadającym zmianom cen materiałów lub kosztów dotyczących zobowiązania podwykonawcy.</w:t>
      </w:r>
    </w:p>
    <w:p w14:paraId="71AF579D" w14:textId="77777777" w:rsidR="00434187" w:rsidRPr="00E61CFE" w:rsidRDefault="00B8307C" w:rsidP="00C61D71">
      <w:pPr>
        <w:pStyle w:val="Akapitzlist"/>
        <w:numPr>
          <w:ilvl w:val="0"/>
          <w:numId w:val="22"/>
        </w:numPr>
        <w:suppressAutoHyphens/>
        <w:spacing w:after="0" w:line="240" w:lineRule="auto"/>
        <w:jc w:val="both"/>
        <w:rPr>
          <w:rFonts w:asciiTheme="majorHAnsi" w:hAnsiTheme="majorHAnsi" w:cstheme="minorHAnsi"/>
          <w:szCs w:val="22"/>
        </w:rPr>
      </w:pPr>
      <w:r w:rsidRPr="00E61CFE">
        <w:rPr>
          <w:rFonts w:asciiTheme="majorHAnsi" w:hAnsiTheme="majorHAnsi" w:cstheme="minorHAnsi"/>
          <w:szCs w:val="22"/>
        </w:rPr>
        <w:t>W przypadku zmiany powszechnie obowiązującego prawa - w zakresie mającym wpływ na realizację obowiązków umownych - Zamawiający dopuszcza zmianę treści umowy w zakresie zmierzającym do uzyskania zgodności zapisów umowy z obowiązującym prawem.</w:t>
      </w:r>
      <w:bookmarkStart w:id="3" w:name="_Hlk80262479"/>
    </w:p>
    <w:p w14:paraId="6EC10743" w14:textId="77777777" w:rsidR="00434187" w:rsidRPr="00E61CFE" w:rsidRDefault="00E669E9" w:rsidP="00C61D71">
      <w:pPr>
        <w:pStyle w:val="Akapitzlist"/>
        <w:numPr>
          <w:ilvl w:val="0"/>
          <w:numId w:val="22"/>
        </w:numPr>
        <w:suppressAutoHyphens/>
        <w:spacing w:after="0" w:line="240" w:lineRule="auto"/>
        <w:jc w:val="both"/>
        <w:rPr>
          <w:rFonts w:asciiTheme="majorHAnsi" w:hAnsiTheme="majorHAnsi" w:cstheme="minorHAnsi"/>
          <w:szCs w:val="22"/>
        </w:rPr>
      </w:pPr>
      <w:r w:rsidRPr="00E61CFE">
        <w:rPr>
          <w:rFonts w:asciiTheme="majorHAnsi" w:hAnsiTheme="majorHAnsi" w:cs="Calibri"/>
          <w:szCs w:val="22"/>
        </w:rPr>
        <w:t>Z</w:t>
      </w:r>
      <w:r w:rsidR="008C558D" w:rsidRPr="00E61CFE">
        <w:rPr>
          <w:rFonts w:asciiTheme="majorHAnsi" w:hAnsiTheme="majorHAnsi" w:cs="Calibri"/>
          <w:szCs w:val="22"/>
        </w:rPr>
        <w:t>miany, o któ</w:t>
      </w:r>
      <w:r w:rsidR="00B8307C" w:rsidRPr="00E61CFE">
        <w:rPr>
          <w:rFonts w:asciiTheme="majorHAnsi" w:hAnsiTheme="majorHAnsi" w:cs="Calibri"/>
          <w:szCs w:val="22"/>
        </w:rPr>
        <w:t xml:space="preserve">rych mowa w </w:t>
      </w:r>
      <w:r w:rsidR="00643871" w:rsidRPr="00E61CFE">
        <w:rPr>
          <w:rFonts w:asciiTheme="majorHAnsi" w:hAnsiTheme="majorHAnsi" w:cs="Calibri"/>
          <w:szCs w:val="22"/>
        </w:rPr>
        <w:t>niniejszym paragrafie</w:t>
      </w:r>
      <w:r w:rsidR="008C558D" w:rsidRPr="00E61CFE">
        <w:rPr>
          <w:rFonts w:asciiTheme="majorHAnsi" w:hAnsiTheme="majorHAnsi" w:cs="Calibri"/>
          <w:szCs w:val="22"/>
        </w:rPr>
        <w:t xml:space="preserve"> możliwe są pod warunki</w:t>
      </w:r>
      <w:r w:rsidR="00B8307C" w:rsidRPr="00E61CFE">
        <w:rPr>
          <w:rFonts w:asciiTheme="majorHAnsi" w:hAnsiTheme="majorHAnsi" w:cs="Calibri"/>
          <w:szCs w:val="22"/>
        </w:rPr>
        <w:t>em złożenia stosownych wniosków</w:t>
      </w:r>
      <w:r w:rsidR="008C558D" w:rsidRPr="00E61CFE">
        <w:rPr>
          <w:rFonts w:asciiTheme="majorHAnsi" w:hAnsiTheme="majorHAnsi" w:cs="Calibri"/>
          <w:szCs w:val="22"/>
        </w:rPr>
        <w:t xml:space="preserve"> przez Wykonawcę</w:t>
      </w:r>
      <w:r w:rsidR="00B8307C" w:rsidRPr="00E61CFE">
        <w:rPr>
          <w:rFonts w:asciiTheme="majorHAnsi" w:hAnsiTheme="majorHAnsi" w:cs="Calibri"/>
          <w:szCs w:val="22"/>
        </w:rPr>
        <w:t>,</w:t>
      </w:r>
      <w:r w:rsidR="008C558D" w:rsidRPr="00E61CFE">
        <w:rPr>
          <w:rFonts w:asciiTheme="majorHAnsi" w:hAnsiTheme="majorHAnsi" w:cs="Calibri"/>
          <w:szCs w:val="22"/>
        </w:rPr>
        <w:t xml:space="preserve"> bądź spisania przez Strony umowy protokołów uzgodnień.</w:t>
      </w:r>
      <w:bookmarkEnd w:id="3"/>
    </w:p>
    <w:p w14:paraId="7E407E76" w14:textId="77777777" w:rsidR="00434187" w:rsidRPr="00E61CFE" w:rsidRDefault="008C558D" w:rsidP="00C61D71">
      <w:pPr>
        <w:pStyle w:val="Akapitzlist"/>
        <w:numPr>
          <w:ilvl w:val="0"/>
          <w:numId w:val="22"/>
        </w:numPr>
        <w:suppressAutoHyphens/>
        <w:spacing w:after="0" w:line="240" w:lineRule="auto"/>
        <w:jc w:val="both"/>
        <w:rPr>
          <w:rFonts w:asciiTheme="majorHAnsi" w:hAnsiTheme="majorHAnsi" w:cstheme="minorHAnsi"/>
          <w:szCs w:val="22"/>
        </w:rPr>
      </w:pPr>
      <w:r w:rsidRPr="00E61CFE">
        <w:rPr>
          <w:rFonts w:asciiTheme="majorHAnsi" w:hAnsiTheme="majorHAnsi" w:cs="Calibri"/>
          <w:szCs w:val="22"/>
        </w:rPr>
        <w:t xml:space="preserve">Wykonawca wystąpi pisemnie do Zamawiającego z wnioskiem o </w:t>
      </w:r>
      <w:r w:rsidR="00440D58" w:rsidRPr="00E61CFE">
        <w:rPr>
          <w:rFonts w:asciiTheme="majorHAnsi" w:hAnsiTheme="majorHAnsi" w:cs="Calibri"/>
          <w:szCs w:val="22"/>
        </w:rPr>
        <w:t>aneks do</w:t>
      </w:r>
      <w:r w:rsidRPr="00E61CFE">
        <w:rPr>
          <w:rFonts w:asciiTheme="majorHAnsi" w:hAnsiTheme="majorHAnsi" w:cs="Calibri"/>
          <w:szCs w:val="22"/>
        </w:rPr>
        <w:t xml:space="preserve"> zapisów umowy. W przypadku pozytywnego zaopiniowania wniosku zostanie przygotowany aneks do umowy, natomiast w przypadku braku zgody na zmianę Zamawiający przekaże Wykonawcy odpowiedź w formie pisemnej.</w:t>
      </w:r>
    </w:p>
    <w:p w14:paraId="0B406F14" w14:textId="77777777" w:rsidR="00434187" w:rsidRPr="00E61CFE" w:rsidRDefault="00E669E9" w:rsidP="00C61D71">
      <w:pPr>
        <w:pStyle w:val="Akapitzlist"/>
        <w:numPr>
          <w:ilvl w:val="0"/>
          <w:numId w:val="22"/>
        </w:numPr>
        <w:suppressAutoHyphens/>
        <w:spacing w:after="0" w:line="240" w:lineRule="auto"/>
        <w:jc w:val="both"/>
        <w:rPr>
          <w:rFonts w:asciiTheme="majorHAnsi" w:hAnsiTheme="majorHAnsi" w:cstheme="minorHAnsi"/>
          <w:szCs w:val="22"/>
        </w:rPr>
      </w:pPr>
      <w:r w:rsidRPr="00E61CFE">
        <w:rPr>
          <w:rFonts w:asciiTheme="majorHAnsi" w:hAnsiTheme="majorHAnsi" w:cstheme="minorHAnsi"/>
          <w:szCs w:val="22"/>
        </w:rPr>
        <w:t>Zamawiający dopuszcza zmianę treści umowy w przypadku wystąpienia oczywistych omyłek i błędów pisarskich poprzez ich poprawienie, tzn. przekreślenie błędnej treści i wpisanie poprawnej oraz opatrzenie jej podpisem przez Zamawiającego oraz Wykonawcę.</w:t>
      </w:r>
    </w:p>
    <w:p w14:paraId="41F20FA2" w14:textId="77777777" w:rsidR="00E813D9" w:rsidRPr="00E61CFE" w:rsidRDefault="00E813D9" w:rsidP="00010037">
      <w:pPr>
        <w:pStyle w:val="NormalnyWeb"/>
        <w:spacing w:before="0" w:beforeAutospacing="0" w:after="0"/>
        <w:rPr>
          <w:rFonts w:asciiTheme="majorHAnsi" w:hAnsiTheme="majorHAnsi" w:cs="Calibri"/>
          <w:sz w:val="22"/>
          <w:szCs w:val="22"/>
        </w:rPr>
      </w:pPr>
    </w:p>
    <w:p w14:paraId="7E4E8A9F" w14:textId="77777777" w:rsidR="00135F8B" w:rsidRPr="00E61CFE" w:rsidRDefault="00135F8B" w:rsidP="00010037">
      <w:pPr>
        <w:autoSpaceDE w:val="0"/>
        <w:autoSpaceDN w:val="0"/>
        <w:adjustRightInd w:val="0"/>
        <w:jc w:val="center"/>
        <w:rPr>
          <w:rFonts w:asciiTheme="majorHAnsi" w:eastAsia="Calibri" w:hAnsiTheme="majorHAnsi" w:cs="Calibri"/>
          <w:b/>
          <w:bCs/>
          <w:sz w:val="22"/>
          <w:szCs w:val="22"/>
          <w:lang w:eastAsia="ar-SA"/>
        </w:rPr>
      </w:pPr>
      <w:r w:rsidRPr="00E61CFE">
        <w:rPr>
          <w:rFonts w:asciiTheme="majorHAnsi" w:hAnsiTheme="majorHAnsi" w:cs="Calibri"/>
          <w:b/>
          <w:sz w:val="22"/>
          <w:szCs w:val="22"/>
        </w:rPr>
        <w:t>I</w:t>
      </w:r>
      <w:r w:rsidR="006B5ABD" w:rsidRPr="00E61CFE">
        <w:rPr>
          <w:rFonts w:asciiTheme="majorHAnsi" w:hAnsiTheme="majorHAnsi" w:cs="Calibri"/>
          <w:b/>
          <w:sz w:val="22"/>
          <w:szCs w:val="22"/>
        </w:rPr>
        <w:t xml:space="preserve">X. </w:t>
      </w:r>
      <w:r w:rsidRPr="00E61CFE">
        <w:rPr>
          <w:rFonts w:asciiTheme="majorHAnsi" w:eastAsia="Calibri" w:hAnsiTheme="majorHAnsi" w:cs="Calibri"/>
          <w:b/>
          <w:bCs/>
          <w:sz w:val="22"/>
          <w:szCs w:val="22"/>
          <w:lang w:eastAsia="ar-SA"/>
        </w:rPr>
        <w:t>Przedstawiciele Stron umowy</w:t>
      </w:r>
    </w:p>
    <w:p w14:paraId="2628EE9F" w14:textId="77777777" w:rsidR="00921E1B" w:rsidRPr="00E61CFE" w:rsidRDefault="00921E1B" w:rsidP="00010037">
      <w:pPr>
        <w:keepLines/>
        <w:jc w:val="center"/>
        <w:rPr>
          <w:rFonts w:asciiTheme="majorHAnsi" w:eastAsia="Calibri" w:hAnsiTheme="majorHAnsi" w:cs="Calibri"/>
          <w:b/>
          <w:bCs/>
          <w:sz w:val="22"/>
          <w:szCs w:val="22"/>
          <w:lang w:eastAsia="ar-SA"/>
        </w:rPr>
      </w:pPr>
      <w:r w:rsidRPr="00E61CFE">
        <w:rPr>
          <w:rFonts w:asciiTheme="majorHAnsi" w:eastAsia="Calibri" w:hAnsiTheme="majorHAnsi" w:cs="Calibri"/>
          <w:b/>
          <w:bCs/>
          <w:sz w:val="22"/>
          <w:szCs w:val="22"/>
          <w:lang w:eastAsia="ar-SA"/>
        </w:rPr>
        <w:t xml:space="preserve">§ </w:t>
      </w:r>
      <w:r w:rsidR="00C941A3" w:rsidRPr="00E61CFE">
        <w:rPr>
          <w:rFonts w:asciiTheme="majorHAnsi" w:eastAsia="Calibri" w:hAnsiTheme="majorHAnsi" w:cs="Calibri"/>
          <w:b/>
          <w:bCs/>
          <w:sz w:val="22"/>
          <w:szCs w:val="22"/>
          <w:lang w:eastAsia="ar-SA"/>
        </w:rPr>
        <w:t>1</w:t>
      </w:r>
      <w:r w:rsidR="00135F8B" w:rsidRPr="00E61CFE">
        <w:rPr>
          <w:rFonts w:asciiTheme="majorHAnsi" w:eastAsia="Calibri" w:hAnsiTheme="majorHAnsi" w:cs="Calibri"/>
          <w:b/>
          <w:bCs/>
          <w:sz w:val="22"/>
          <w:szCs w:val="22"/>
          <w:lang w:eastAsia="ar-SA"/>
        </w:rPr>
        <w:t>5</w:t>
      </w:r>
    </w:p>
    <w:p w14:paraId="0B572328" w14:textId="77777777" w:rsidR="00135F8B" w:rsidRPr="00E61CFE" w:rsidRDefault="00135F8B" w:rsidP="00010037">
      <w:pPr>
        <w:autoSpaceDE w:val="0"/>
        <w:autoSpaceDN w:val="0"/>
        <w:adjustRightInd w:val="0"/>
        <w:rPr>
          <w:rFonts w:asciiTheme="majorHAnsi" w:hAnsiTheme="majorHAnsi" w:cs="Calibri"/>
          <w:bCs/>
          <w:iCs/>
          <w:sz w:val="22"/>
          <w:szCs w:val="22"/>
        </w:rPr>
      </w:pPr>
      <w:r w:rsidRPr="00E61CFE">
        <w:rPr>
          <w:rFonts w:asciiTheme="majorHAnsi" w:hAnsiTheme="majorHAnsi" w:cs="Calibri"/>
          <w:bCs/>
          <w:iCs/>
          <w:sz w:val="22"/>
          <w:szCs w:val="22"/>
        </w:rPr>
        <w:t xml:space="preserve">1. Zamawiający wyznacza swojego przedstawiciela w zakresie realizacji Przedmiotu Umowy: </w:t>
      </w:r>
    </w:p>
    <w:p w14:paraId="28EC5D65" w14:textId="77777777" w:rsidR="00135F8B" w:rsidRPr="00E61CFE" w:rsidRDefault="00135F8B" w:rsidP="00010037">
      <w:pPr>
        <w:autoSpaceDE w:val="0"/>
        <w:autoSpaceDN w:val="0"/>
        <w:adjustRightInd w:val="0"/>
        <w:ind w:left="567"/>
        <w:rPr>
          <w:rFonts w:asciiTheme="majorHAnsi" w:hAnsiTheme="majorHAnsi" w:cs="Calibri"/>
          <w:bCs/>
          <w:iCs/>
          <w:sz w:val="22"/>
          <w:szCs w:val="22"/>
        </w:rPr>
      </w:pPr>
      <w:r w:rsidRPr="00E61CFE">
        <w:rPr>
          <w:rFonts w:asciiTheme="majorHAnsi" w:hAnsiTheme="majorHAnsi" w:cs="Calibri"/>
          <w:bCs/>
          <w:iCs/>
          <w:sz w:val="22"/>
          <w:szCs w:val="22"/>
        </w:rPr>
        <w:t xml:space="preserve">Imię: </w:t>
      </w:r>
      <w:r w:rsidRPr="00E61CFE">
        <w:rPr>
          <w:rFonts w:asciiTheme="majorHAnsi" w:hAnsiTheme="majorHAnsi" w:cs="Calibri"/>
          <w:bCs/>
          <w:iCs/>
          <w:sz w:val="22"/>
          <w:szCs w:val="22"/>
        </w:rPr>
        <w:tab/>
      </w:r>
      <w:r w:rsidRPr="00E61CFE">
        <w:rPr>
          <w:rFonts w:asciiTheme="majorHAnsi" w:hAnsiTheme="majorHAnsi" w:cs="Calibri"/>
          <w:bCs/>
          <w:iCs/>
          <w:sz w:val="22"/>
          <w:szCs w:val="22"/>
        </w:rPr>
        <w:tab/>
      </w:r>
      <w:r w:rsidR="00311807" w:rsidRPr="00E61CFE">
        <w:rPr>
          <w:rFonts w:asciiTheme="majorHAnsi" w:hAnsiTheme="majorHAnsi" w:cs="Calibri"/>
          <w:bCs/>
          <w:iCs/>
          <w:sz w:val="22"/>
          <w:szCs w:val="22"/>
        </w:rPr>
        <w:t xml:space="preserve">Monika </w:t>
      </w:r>
    </w:p>
    <w:p w14:paraId="0EC7B772" w14:textId="77777777" w:rsidR="00135F8B" w:rsidRPr="00E61CFE" w:rsidRDefault="00135F8B" w:rsidP="00010037">
      <w:pPr>
        <w:autoSpaceDE w:val="0"/>
        <w:autoSpaceDN w:val="0"/>
        <w:adjustRightInd w:val="0"/>
        <w:ind w:left="567"/>
        <w:rPr>
          <w:rFonts w:asciiTheme="majorHAnsi" w:hAnsiTheme="majorHAnsi" w:cs="Calibri"/>
          <w:bCs/>
          <w:iCs/>
          <w:sz w:val="22"/>
          <w:szCs w:val="22"/>
        </w:rPr>
      </w:pPr>
      <w:r w:rsidRPr="00E61CFE">
        <w:rPr>
          <w:rFonts w:asciiTheme="majorHAnsi" w:hAnsiTheme="majorHAnsi" w:cs="Calibri"/>
          <w:bCs/>
          <w:iCs/>
          <w:sz w:val="22"/>
          <w:szCs w:val="22"/>
        </w:rPr>
        <w:t xml:space="preserve">Nazwisko: </w:t>
      </w:r>
      <w:r w:rsidRPr="00E61CFE">
        <w:rPr>
          <w:rFonts w:asciiTheme="majorHAnsi" w:hAnsiTheme="majorHAnsi" w:cs="Calibri"/>
          <w:bCs/>
          <w:iCs/>
          <w:sz w:val="22"/>
          <w:szCs w:val="22"/>
        </w:rPr>
        <w:tab/>
      </w:r>
      <w:r w:rsidR="00311807" w:rsidRPr="00E61CFE">
        <w:rPr>
          <w:rFonts w:asciiTheme="majorHAnsi" w:hAnsiTheme="majorHAnsi" w:cs="Calibri"/>
          <w:bCs/>
          <w:iCs/>
          <w:sz w:val="22"/>
          <w:szCs w:val="22"/>
        </w:rPr>
        <w:t>Niemier</w:t>
      </w:r>
    </w:p>
    <w:p w14:paraId="1ED55C65" w14:textId="77777777" w:rsidR="00135F8B" w:rsidRPr="00E61CFE" w:rsidRDefault="00135F8B" w:rsidP="00010037">
      <w:pPr>
        <w:autoSpaceDE w:val="0"/>
        <w:autoSpaceDN w:val="0"/>
        <w:adjustRightInd w:val="0"/>
        <w:ind w:left="567"/>
        <w:rPr>
          <w:rFonts w:asciiTheme="majorHAnsi" w:hAnsiTheme="majorHAnsi" w:cs="Calibri"/>
          <w:bCs/>
          <w:iCs/>
          <w:sz w:val="22"/>
          <w:szCs w:val="22"/>
        </w:rPr>
      </w:pPr>
      <w:r w:rsidRPr="00E61CFE">
        <w:rPr>
          <w:rFonts w:asciiTheme="majorHAnsi" w:hAnsiTheme="majorHAnsi" w:cs="Calibri"/>
          <w:bCs/>
          <w:iCs/>
          <w:sz w:val="22"/>
          <w:szCs w:val="22"/>
        </w:rPr>
        <w:t xml:space="preserve">tel.: </w:t>
      </w:r>
      <w:r w:rsidRPr="00E61CFE">
        <w:rPr>
          <w:rFonts w:asciiTheme="majorHAnsi" w:hAnsiTheme="majorHAnsi" w:cs="Calibri"/>
          <w:bCs/>
          <w:iCs/>
          <w:sz w:val="22"/>
          <w:szCs w:val="22"/>
        </w:rPr>
        <w:tab/>
      </w:r>
      <w:r w:rsidRPr="00E61CFE">
        <w:rPr>
          <w:rFonts w:asciiTheme="majorHAnsi" w:hAnsiTheme="majorHAnsi" w:cs="Calibri"/>
          <w:bCs/>
          <w:iCs/>
          <w:sz w:val="22"/>
          <w:szCs w:val="22"/>
        </w:rPr>
        <w:tab/>
        <w:t xml:space="preserve">(61) </w:t>
      </w:r>
      <w:r w:rsidR="00AB31BA" w:rsidRPr="00E61CFE">
        <w:rPr>
          <w:rFonts w:asciiTheme="majorHAnsi" w:hAnsiTheme="majorHAnsi" w:cs="Calibri"/>
          <w:bCs/>
          <w:iCs/>
          <w:sz w:val="22"/>
          <w:szCs w:val="22"/>
        </w:rPr>
        <w:t>81 76 033 w. 1</w:t>
      </w:r>
      <w:r w:rsidR="00311807" w:rsidRPr="00E61CFE">
        <w:rPr>
          <w:rFonts w:asciiTheme="majorHAnsi" w:hAnsiTheme="majorHAnsi" w:cs="Calibri"/>
          <w:bCs/>
          <w:iCs/>
          <w:sz w:val="22"/>
          <w:szCs w:val="22"/>
        </w:rPr>
        <w:t>29</w:t>
      </w:r>
    </w:p>
    <w:p w14:paraId="7A464935" w14:textId="77777777" w:rsidR="00135F8B" w:rsidRPr="00E61CFE" w:rsidRDefault="00135F8B" w:rsidP="00010037">
      <w:pPr>
        <w:autoSpaceDE w:val="0"/>
        <w:autoSpaceDN w:val="0"/>
        <w:adjustRightInd w:val="0"/>
        <w:ind w:left="567"/>
        <w:rPr>
          <w:rFonts w:asciiTheme="majorHAnsi" w:hAnsiTheme="majorHAnsi" w:cs="Calibri"/>
          <w:bCs/>
          <w:iCs/>
          <w:sz w:val="22"/>
          <w:szCs w:val="22"/>
        </w:rPr>
      </w:pPr>
      <w:r w:rsidRPr="00E61CFE">
        <w:rPr>
          <w:rFonts w:asciiTheme="majorHAnsi" w:hAnsiTheme="majorHAnsi" w:cs="Calibri"/>
          <w:bCs/>
          <w:iCs/>
          <w:sz w:val="22"/>
          <w:szCs w:val="22"/>
        </w:rPr>
        <w:t xml:space="preserve">e-mail: </w:t>
      </w:r>
      <w:r w:rsidRPr="00E61CFE">
        <w:rPr>
          <w:rFonts w:asciiTheme="majorHAnsi" w:hAnsiTheme="majorHAnsi" w:cs="Calibri"/>
          <w:bCs/>
          <w:iCs/>
          <w:sz w:val="22"/>
          <w:szCs w:val="22"/>
        </w:rPr>
        <w:tab/>
      </w:r>
      <w:r w:rsidRPr="00E61CFE">
        <w:rPr>
          <w:rFonts w:asciiTheme="majorHAnsi" w:hAnsiTheme="majorHAnsi" w:cs="Calibri"/>
          <w:bCs/>
          <w:iCs/>
          <w:sz w:val="22"/>
          <w:szCs w:val="22"/>
        </w:rPr>
        <w:tab/>
      </w:r>
      <w:hyperlink r:id="rId8" w:history="1">
        <w:r w:rsidR="00614063" w:rsidRPr="00E61CFE">
          <w:rPr>
            <w:rStyle w:val="Hipercze"/>
            <w:rFonts w:asciiTheme="majorHAnsi" w:hAnsiTheme="majorHAnsi" w:cs="Calibri"/>
            <w:bCs/>
            <w:iCs/>
            <w:color w:val="auto"/>
            <w:sz w:val="22"/>
            <w:szCs w:val="22"/>
          </w:rPr>
          <w:t>m.niemier@kleszczewo.pl</w:t>
        </w:r>
      </w:hyperlink>
    </w:p>
    <w:p w14:paraId="75737122" w14:textId="77777777" w:rsidR="00135F8B" w:rsidRPr="00E61CFE" w:rsidRDefault="00135F8B" w:rsidP="00010037">
      <w:pPr>
        <w:autoSpaceDE w:val="0"/>
        <w:autoSpaceDN w:val="0"/>
        <w:adjustRightInd w:val="0"/>
        <w:spacing w:after="13"/>
        <w:rPr>
          <w:rFonts w:asciiTheme="majorHAnsi" w:hAnsiTheme="majorHAnsi" w:cs="Calibri"/>
          <w:bCs/>
          <w:iCs/>
          <w:sz w:val="22"/>
          <w:szCs w:val="22"/>
        </w:rPr>
      </w:pPr>
    </w:p>
    <w:p w14:paraId="68C8215B" w14:textId="77777777" w:rsidR="00135F8B" w:rsidRPr="00E61CFE" w:rsidRDefault="00135F8B" w:rsidP="00010037">
      <w:pPr>
        <w:autoSpaceDE w:val="0"/>
        <w:autoSpaceDN w:val="0"/>
        <w:adjustRightInd w:val="0"/>
        <w:spacing w:after="13"/>
        <w:rPr>
          <w:rFonts w:asciiTheme="majorHAnsi" w:hAnsiTheme="majorHAnsi" w:cs="Calibri"/>
          <w:bCs/>
          <w:iCs/>
          <w:sz w:val="22"/>
          <w:szCs w:val="22"/>
        </w:rPr>
      </w:pPr>
      <w:r w:rsidRPr="00E61CFE">
        <w:rPr>
          <w:rFonts w:asciiTheme="majorHAnsi" w:hAnsiTheme="majorHAnsi" w:cs="Calibri"/>
          <w:bCs/>
          <w:iCs/>
          <w:sz w:val="22"/>
          <w:szCs w:val="22"/>
        </w:rPr>
        <w:lastRenderedPageBreak/>
        <w:t>2. Wykonawca wyznacza jako swojego przedstawiciela w zakresie realizacji Przedmiotu Umowy:</w:t>
      </w:r>
    </w:p>
    <w:p w14:paraId="60B49193" w14:textId="77777777" w:rsidR="00135F8B" w:rsidRPr="00E61CFE" w:rsidRDefault="00135F8B" w:rsidP="00010037">
      <w:pPr>
        <w:autoSpaceDE w:val="0"/>
        <w:autoSpaceDN w:val="0"/>
        <w:adjustRightInd w:val="0"/>
        <w:rPr>
          <w:rFonts w:asciiTheme="majorHAnsi" w:hAnsiTheme="majorHAnsi" w:cs="Calibri"/>
          <w:bCs/>
          <w:iCs/>
          <w:sz w:val="22"/>
          <w:szCs w:val="22"/>
        </w:rPr>
      </w:pPr>
    </w:p>
    <w:p w14:paraId="0A41955D" w14:textId="77777777" w:rsidR="00135F8B" w:rsidRPr="00E61CFE" w:rsidRDefault="00135F8B" w:rsidP="00010037">
      <w:pPr>
        <w:autoSpaceDE w:val="0"/>
        <w:autoSpaceDN w:val="0"/>
        <w:adjustRightInd w:val="0"/>
        <w:ind w:firstLine="567"/>
        <w:rPr>
          <w:rFonts w:asciiTheme="majorHAnsi" w:hAnsiTheme="majorHAnsi" w:cs="Calibri"/>
          <w:bCs/>
          <w:iCs/>
          <w:sz w:val="22"/>
          <w:szCs w:val="22"/>
        </w:rPr>
      </w:pPr>
      <w:r w:rsidRPr="00E61CFE">
        <w:rPr>
          <w:rFonts w:asciiTheme="majorHAnsi" w:hAnsiTheme="majorHAnsi" w:cs="Calibri"/>
          <w:bCs/>
          <w:iCs/>
          <w:sz w:val="22"/>
          <w:szCs w:val="22"/>
        </w:rPr>
        <w:t xml:space="preserve">Imię </w:t>
      </w:r>
      <w:r w:rsidR="00546C59" w:rsidRPr="00E61CFE">
        <w:rPr>
          <w:rFonts w:asciiTheme="majorHAnsi" w:hAnsiTheme="majorHAnsi" w:cs="Calibri"/>
          <w:bCs/>
          <w:iCs/>
          <w:sz w:val="22"/>
          <w:szCs w:val="22"/>
        </w:rPr>
        <w:tab/>
      </w:r>
      <w:r w:rsidR="00546C59" w:rsidRPr="00E61CFE">
        <w:rPr>
          <w:rFonts w:asciiTheme="majorHAnsi" w:hAnsiTheme="majorHAnsi" w:cs="Calibri"/>
          <w:bCs/>
          <w:iCs/>
          <w:sz w:val="22"/>
          <w:szCs w:val="22"/>
        </w:rPr>
        <w:tab/>
        <w:t>……………………………………</w:t>
      </w:r>
    </w:p>
    <w:p w14:paraId="110BC5EA" w14:textId="77777777" w:rsidR="00135F8B" w:rsidRPr="00E61CFE" w:rsidRDefault="00135F8B" w:rsidP="00010037">
      <w:pPr>
        <w:autoSpaceDE w:val="0"/>
        <w:autoSpaceDN w:val="0"/>
        <w:adjustRightInd w:val="0"/>
        <w:ind w:firstLine="567"/>
        <w:rPr>
          <w:rFonts w:asciiTheme="majorHAnsi" w:hAnsiTheme="majorHAnsi" w:cs="Calibri"/>
          <w:bCs/>
          <w:iCs/>
          <w:sz w:val="22"/>
          <w:szCs w:val="22"/>
        </w:rPr>
      </w:pPr>
      <w:r w:rsidRPr="00E61CFE">
        <w:rPr>
          <w:rFonts w:asciiTheme="majorHAnsi" w:hAnsiTheme="majorHAnsi" w:cs="Calibri"/>
          <w:bCs/>
          <w:iCs/>
          <w:sz w:val="22"/>
          <w:szCs w:val="22"/>
        </w:rPr>
        <w:t>Nazwisko</w:t>
      </w:r>
      <w:r w:rsidR="00546C59" w:rsidRPr="00E61CFE">
        <w:rPr>
          <w:rFonts w:asciiTheme="majorHAnsi" w:hAnsiTheme="majorHAnsi" w:cs="Calibri"/>
          <w:bCs/>
          <w:iCs/>
          <w:sz w:val="22"/>
          <w:szCs w:val="22"/>
        </w:rPr>
        <w:tab/>
      </w:r>
      <w:r w:rsidRPr="00E61CFE">
        <w:rPr>
          <w:rFonts w:asciiTheme="majorHAnsi" w:hAnsiTheme="majorHAnsi" w:cs="Calibri"/>
          <w:bCs/>
          <w:iCs/>
          <w:sz w:val="22"/>
          <w:szCs w:val="22"/>
        </w:rPr>
        <w:t xml:space="preserve">…………………………………… </w:t>
      </w:r>
    </w:p>
    <w:p w14:paraId="0BB44D2C" w14:textId="77777777" w:rsidR="00135F8B" w:rsidRPr="00E61CFE" w:rsidRDefault="00546C59" w:rsidP="00010037">
      <w:pPr>
        <w:autoSpaceDE w:val="0"/>
        <w:autoSpaceDN w:val="0"/>
        <w:adjustRightInd w:val="0"/>
        <w:ind w:firstLine="567"/>
        <w:rPr>
          <w:rFonts w:asciiTheme="majorHAnsi" w:hAnsiTheme="majorHAnsi" w:cs="Calibri"/>
          <w:bCs/>
          <w:iCs/>
          <w:sz w:val="22"/>
          <w:szCs w:val="22"/>
        </w:rPr>
      </w:pPr>
      <w:r w:rsidRPr="00E61CFE">
        <w:rPr>
          <w:rFonts w:asciiTheme="majorHAnsi" w:hAnsiTheme="majorHAnsi" w:cs="Calibri"/>
          <w:bCs/>
          <w:iCs/>
          <w:sz w:val="22"/>
          <w:szCs w:val="22"/>
        </w:rPr>
        <w:t xml:space="preserve">tel.: </w:t>
      </w:r>
      <w:r w:rsidRPr="00E61CFE">
        <w:rPr>
          <w:rFonts w:asciiTheme="majorHAnsi" w:hAnsiTheme="majorHAnsi" w:cs="Calibri"/>
          <w:bCs/>
          <w:iCs/>
          <w:sz w:val="22"/>
          <w:szCs w:val="22"/>
        </w:rPr>
        <w:tab/>
      </w:r>
      <w:r w:rsidRPr="00E61CFE">
        <w:rPr>
          <w:rFonts w:asciiTheme="majorHAnsi" w:hAnsiTheme="majorHAnsi" w:cs="Calibri"/>
          <w:bCs/>
          <w:iCs/>
          <w:sz w:val="22"/>
          <w:szCs w:val="22"/>
        </w:rPr>
        <w:tab/>
      </w:r>
      <w:r w:rsidR="00135F8B" w:rsidRPr="00E61CFE">
        <w:rPr>
          <w:rFonts w:asciiTheme="majorHAnsi" w:hAnsiTheme="majorHAnsi" w:cs="Calibri"/>
          <w:bCs/>
          <w:iCs/>
          <w:sz w:val="22"/>
          <w:szCs w:val="22"/>
        </w:rPr>
        <w:t xml:space="preserve">…………………………………… </w:t>
      </w:r>
    </w:p>
    <w:p w14:paraId="1F013614" w14:textId="77777777" w:rsidR="00135F8B" w:rsidRPr="00E61CFE" w:rsidRDefault="00135F8B" w:rsidP="00010037">
      <w:pPr>
        <w:keepLines/>
        <w:tabs>
          <w:tab w:val="left" w:pos="2127"/>
        </w:tabs>
        <w:autoSpaceDE w:val="0"/>
        <w:autoSpaceDN w:val="0"/>
        <w:adjustRightInd w:val="0"/>
        <w:ind w:firstLine="567"/>
        <w:rPr>
          <w:rFonts w:asciiTheme="majorHAnsi" w:hAnsiTheme="majorHAnsi" w:cs="Calibri"/>
          <w:bCs/>
          <w:iCs/>
          <w:sz w:val="22"/>
          <w:szCs w:val="22"/>
        </w:rPr>
      </w:pPr>
      <w:r w:rsidRPr="00E61CFE">
        <w:rPr>
          <w:rFonts w:asciiTheme="majorHAnsi" w:hAnsiTheme="majorHAnsi" w:cs="Calibri"/>
          <w:bCs/>
          <w:iCs/>
          <w:sz w:val="22"/>
          <w:szCs w:val="22"/>
        </w:rPr>
        <w:t>e-mail</w:t>
      </w:r>
      <w:r w:rsidR="00546C59" w:rsidRPr="00E61CFE">
        <w:rPr>
          <w:rFonts w:asciiTheme="majorHAnsi" w:hAnsiTheme="majorHAnsi" w:cs="Calibri"/>
          <w:bCs/>
          <w:iCs/>
          <w:sz w:val="22"/>
          <w:szCs w:val="22"/>
        </w:rPr>
        <w:t xml:space="preserve">: </w:t>
      </w:r>
      <w:r w:rsidR="00546C59" w:rsidRPr="00E61CFE">
        <w:rPr>
          <w:rFonts w:asciiTheme="majorHAnsi" w:hAnsiTheme="majorHAnsi" w:cs="Calibri"/>
          <w:bCs/>
          <w:iCs/>
          <w:sz w:val="22"/>
          <w:szCs w:val="22"/>
        </w:rPr>
        <w:tab/>
      </w:r>
      <w:r w:rsidRPr="00E61CFE">
        <w:rPr>
          <w:rFonts w:asciiTheme="majorHAnsi" w:hAnsiTheme="majorHAnsi" w:cs="Calibri"/>
          <w:bCs/>
          <w:iCs/>
          <w:sz w:val="22"/>
          <w:szCs w:val="22"/>
        </w:rPr>
        <w:t>……………………………………</w:t>
      </w:r>
    </w:p>
    <w:p w14:paraId="0C844D60" w14:textId="77777777" w:rsidR="00AA6AAE" w:rsidRPr="00E61CFE" w:rsidRDefault="00AA6AAE" w:rsidP="00010037">
      <w:pPr>
        <w:keepLines/>
        <w:suppressAutoHyphens/>
        <w:autoSpaceDE w:val="0"/>
        <w:ind w:left="720"/>
        <w:jc w:val="both"/>
        <w:rPr>
          <w:rFonts w:asciiTheme="majorHAnsi" w:hAnsiTheme="majorHAnsi" w:cs="Calibri"/>
          <w:sz w:val="22"/>
          <w:szCs w:val="22"/>
        </w:rPr>
      </w:pPr>
    </w:p>
    <w:p w14:paraId="4A990084" w14:textId="77777777" w:rsidR="00135F8B" w:rsidRPr="00E61CFE" w:rsidRDefault="00135F8B" w:rsidP="00010037">
      <w:pPr>
        <w:pStyle w:val="Tekstpodstawowy210"/>
        <w:jc w:val="center"/>
        <w:rPr>
          <w:rFonts w:asciiTheme="majorHAnsi" w:hAnsiTheme="majorHAnsi" w:cs="Calibri"/>
          <w:sz w:val="22"/>
          <w:szCs w:val="22"/>
        </w:rPr>
      </w:pPr>
      <w:r w:rsidRPr="00E61CFE">
        <w:rPr>
          <w:rFonts w:asciiTheme="majorHAnsi" w:hAnsiTheme="majorHAnsi" w:cs="Calibri"/>
          <w:sz w:val="22"/>
          <w:szCs w:val="22"/>
        </w:rPr>
        <w:t>X. Ochrona danych</w:t>
      </w:r>
    </w:p>
    <w:p w14:paraId="6AB59AF9" w14:textId="77777777" w:rsidR="00921E1B" w:rsidRPr="00E61CFE" w:rsidRDefault="00135F8B" w:rsidP="00010037">
      <w:pPr>
        <w:pStyle w:val="Tekstpodstawowy21"/>
        <w:jc w:val="center"/>
        <w:rPr>
          <w:rFonts w:asciiTheme="majorHAnsi" w:hAnsiTheme="majorHAnsi" w:cs="Calibri"/>
          <w:sz w:val="22"/>
          <w:szCs w:val="22"/>
        </w:rPr>
      </w:pPr>
      <w:r w:rsidRPr="00E61CFE">
        <w:rPr>
          <w:rFonts w:asciiTheme="majorHAnsi" w:hAnsiTheme="majorHAnsi" w:cs="Calibri"/>
          <w:sz w:val="22"/>
          <w:szCs w:val="22"/>
        </w:rPr>
        <w:t>§ 16</w:t>
      </w:r>
    </w:p>
    <w:p w14:paraId="54072630" w14:textId="77777777" w:rsidR="00DB07A7" w:rsidRPr="00E61CFE" w:rsidRDefault="00DB07A7" w:rsidP="00010037">
      <w:pPr>
        <w:pStyle w:val="gwp9281a371msonormal"/>
        <w:numPr>
          <w:ilvl w:val="1"/>
          <w:numId w:val="13"/>
        </w:numPr>
        <w:spacing w:before="0" w:beforeAutospacing="0" w:after="0" w:afterAutospacing="0"/>
        <w:ind w:right="92"/>
        <w:jc w:val="both"/>
        <w:rPr>
          <w:rFonts w:asciiTheme="majorHAnsi" w:hAnsiTheme="majorHAnsi" w:cs="Calibri"/>
          <w:sz w:val="22"/>
          <w:szCs w:val="22"/>
        </w:rPr>
      </w:pPr>
      <w:r w:rsidRPr="00E61CFE">
        <w:rPr>
          <w:rFonts w:asciiTheme="majorHAnsi" w:hAnsiTheme="majorHAnsi" w:cs="Calibri"/>
          <w:sz w:val="22"/>
          <w:szCs w:val="22"/>
        </w:rPr>
        <w:t>Zamawiający oświadcza, iż jest administratorem danych osobowych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w odniesieniu do osób fizycznych wskazanych przez Wykonawcę jako osoby do kontaktu/ osoby upoważnione do podpisania protokołu zdawczo-odbiorczego/osoby odpowiedzialne za wykonanie umowy/przedstawiciel wykonawcy uprawniony do podejmowania decyzji dotyczących przedmiotu umowy/kierownik budowy/osoby zatrudnione, których wymaga Zamawiający.</w:t>
      </w:r>
    </w:p>
    <w:p w14:paraId="3150D036" w14:textId="77777777" w:rsidR="00DB07A7" w:rsidRPr="00E61CFE" w:rsidRDefault="00DB07A7" w:rsidP="00010037">
      <w:pPr>
        <w:pStyle w:val="gwp9281a371msonormal"/>
        <w:numPr>
          <w:ilvl w:val="1"/>
          <w:numId w:val="13"/>
        </w:numPr>
        <w:spacing w:before="0" w:beforeAutospacing="0" w:after="0" w:afterAutospacing="0"/>
        <w:ind w:right="92"/>
        <w:jc w:val="both"/>
        <w:rPr>
          <w:rFonts w:asciiTheme="majorHAnsi" w:hAnsiTheme="majorHAnsi" w:cs="Calibri"/>
          <w:sz w:val="22"/>
          <w:szCs w:val="22"/>
        </w:rPr>
      </w:pPr>
      <w:r w:rsidRPr="00E61CFE">
        <w:rPr>
          <w:rFonts w:asciiTheme="majorHAnsi" w:hAnsiTheme="majorHAnsi" w:cs="Calibri"/>
          <w:sz w:val="22"/>
          <w:szCs w:val="22"/>
        </w:rPr>
        <w:t xml:space="preserve">Administratorem danych osobowych jest: Urząd Gminy Kleszczewo w osobie Wójta Gminy Kleszczewo, ul. Poznańska 4, 63-005 Kleszczewo, mail: </w:t>
      </w:r>
      <w:hyperlink r:id="rId9" w:history="1">
        <w:r w:rsidRPr="00E61CFE">
          <w:rPr>
            <w:rFonts w:asciiTheme="majorHAnsi" w:hAnsiTheme="majorHAnsi" w:cs="Calibri"/>
            <w:sz w:val="22"/>
            <w:szCs w:val="22"/>
          </w:rPr>
          <w:t>urzad@kleszczewo.pl</w:t>
        </w:r>
      </w:hyperlink>
      <w:r w:rsidRPr="00E61CFE">
        <w:rPr>
          <w:rFonts w:asciiTheme="majorHAnsi" w:hAnsiTheme="majorHAnsi" w:cs="Calibri"/>
          <w:sz w:val="22"/>
          <w:szCs w:val="22"/>
        </w:rPr>
        <w:t xml:space="preserve">, tel.: 061 817 60 17. </w:t>
      </w:r>
    </w:p>
    <w:p w14:paraId="04507A1E" w14:textId="77777777" w:rsidR="00DB07A7" w:rsidRPr="00E61CFE" w:rsidRDefault="00DB07A7" w:rsidP="00010037">
      <w:pPr>
        <w:pStyle w:val="gwp9281a371msonormal"/>
        <w:numPr>
          <w:ilvl w:val="1"/>
          <w:numId w:val="13"/>
        </w:numPr>
        <w:spacing w:before="0" w:beforeAutospacing="0" w:after="0" w:afterAutospacing="0"/>
        <w:ind w:right="92"/>
        <w:jc w:val="both"/>
        <w:rPr>
          <w:rFonts w:asciiTheme="majorHAnsi" w:hAnsiTheme="majorHAnsi" w:cs="Calibri"/>
          <w:sz w:val="22"/>
          <w:szCs w:val="22"/>
        </w:rPr>
      </w:pPr>
      <w:r w:rsidRPr="00E61CFE">
        <w:rPr>
          <w:rFonts w:asciiTheme="majorHAnsi" w:hAnsiTheme="majorHAnsi" w:cs="Calibri"/>
          <w:sz w:val="22"/>
          <w:szCs w:val="22"/>
        </w:rPr>
        <w:t>W sprawach związanych z ochroną danych osobowych można kontaktować się z Inspektorem Ochrony Danych pod adresem e-mail: iod</w:t>
      </w:r>
      <w:hyperlink r:id="rId10" w:history="1">
        <w:r w:rsidRPr="00E61CFE">
          <w:rPr>
            <w:rFonts w:asciiTheme="majorHAnsi" w:hAnsiTheme="majorHAnsi" w:cs="Calibri"/>
            <w:sz w:val="22"/>
            <w:szCs w:val="22"/>
          </w:rPr>
          <w:t>@kleszczewo.pl</w:t>
        </w:r>
      </w:hyperlink>
      <w:r w:rsidRPr="00E61CFE">
        <w:rPr>
          <w:rFonts w:asciiTheme="majorHAnsi" w:hAnsiTheme="majorHAnsi" w:cs="Calibri"/>
          <w:sz w:val="22"/>
          <w:szCs w:val="22"/>
        </w:rPr>
        <w:t xml:space="preserve"> oraz na adres siedziby: 63-005 Kleszczewo przy ul. Poznańska 4.</w:t>
      </w:r>
    </w:p>
    <w:p w14:paraId="1E6983DA" w14:textId="77777777" w:rsidR="00DB07A7" w:rsidRPr="00E61CFE" w:rsidRDefault="00DD2C6B" w:rsidP="00D55DDA">
      <w:pPr>
        <w:pStyle w:val="gwp9281a371msonormal"/>
        <w:numPr>
          <w:ilvl w:val="1"/>
          <w:numId w:val="13"/>
        </w:numPr>
        <w:spacing w:before="0" w:beforeAutospacing="0" w:after="0" w:afterAutospacing="0"/>
        <w:ind w:left="426" w:right="92"/>
        <w:jc w:val="both"/>
        <w:rPr>
          <w:rFonts w:asciiTheme="majorHAnsi" w:hAnsiTheme="majorHAnsi" w:cs="Calibri"/>
          <w:sz w:val="22"/>
          <w:szCs w:val="22"/>
        </w:rPr>
      </w:pPr>
      <w:r w:rsidRPr="00E61CFE">
        <w:rPr>
          <w:rFonts w:asciiTheme="majorHAnsi" w:hAnsiTheme="majorHAnsi" w:cs="Calibri"/>
          <w:sz w:val="22"/>
          <w:szCs w:val="22"/>
        </w:rPr>
        <w:t>D</w:t>
      </w:r>
      <w:r w:rsidR="00DB07A7" w:rsidRPr="00E61CFE">
        <w:rPr>
          <w:rFonts w:asciiTheme="majorHAnsi" w:hAnsiTheme="majorHAnsi" w:cs="Calibri"/>
          <w:sz w:val="22"/>
          <w:szCs w:val="22"/>
        </w:rPr>
        <w:t xml:space="preserve">ane osobowe przetwarzane będą na podstawie art. 6 ust. 1 lit. c RODO w celu związanym z postępowaniem o udzielenie zamówienia publicznego </w:t>
      </w:r>
      <w:r w:rsidR="001742DE" w:rsidRPr="00E61CFE">
        <w:rPr>
          <w:rFonts w:asciiTheme="majorHAnsi" w:hAnsiTheme="majorHAnsi" w:cs="Calibri"/>
          <w:sz w:val="22"/>
          <w:szCs w:val="22"/>
        </w:rPr>
        <w:t xml:space="preserve">klasycznego </w:t>
      </w:r>
      <w:r w:rsidR="00DB07A7" w:rsidRPr="00E61CFE">
        <w:rPr>
          <w:rFonts w:asciiTheme="majorHAnsi" w:hAnsiTheme="majorHAnsi" w:cs="Calibri"/>
          <w:sz w:val="22"/>
          <w:szCs w:val="22"/>
        </w:rPr>
        <w:t>na „</w:t>
      </w:r>
      <w:r w:rsidR="00D55DDA" w:rsidRPr="00E61CFE">
        <w:rPr>
          <w:rFonts w:asciiTheme="majorHAnsi" w:hAnsiTheme="majorHAnsi" w:cstheme="minorHAnsi"/>
          <w:sz w:val="22"/>
          <w:szCs w:val="22"/>
        </w:rPr>
        <w:t xml:space="preserve">Opracowanie wielobranżowej dokumentacji projektowej na przebudowę drogi publicznej nr 329001P od m. Komorniki do m. </w:t>
      </w:r>
      <w:proofErr w:type="spellStart"/>
      <w:r w:rsidR="00D55DDA" w:rsidRPr="00E61CFE">
        <w:rPr>
          <w:rFonts w:asciiTheme="majorHAnsi" w:hAnsiTheme="majorHAnsi" w:cstheme="minorHAnsi"/>
          <w:sz w:val="22"/>
          <w:szCs w:val="22"/>
        </w:rPr>
        <w:t>Gowarzewo</w:t>
      </w:r>
      <w:r w:rsidR="00E76954" w:rsidRPr="00E61CFE">
        <w:rPr>
          <w:rFonts w:asciiTheme="majorHAnsi" w:hAnsiTheme="majorHAnsi" w:cs="Calibri"/>
          <w:sz w:val="22"/>
          <w:szCs w:val="22"/>
        </w:rPr>
        <w:t>”</w:t>
      </w:r>
      <w:r w:rsidR="00DB07A7" w:rsidRPr="00E61CFE">
        <w:rPr>
          <w:rFonts w:asciiTheme="majorHAnsi" w:hAnsiTheme="majorHAnsi" w:cs="Calibri"/>
          <w:sz w:val="22"/>
          <w:szCs w:val="22"/>
        </w:rPr>
        <w:t>prowadzon</w:t>
      </w:r>
      <w:r w:rsidR="001742DE" w:rsidRPr="00E61CFE">
        <w:rPr>
          <w:rFonts w:asciiTheme="majorHAnsi" w:hAnsiTheme="majorHAnsi" w:cs="Calibri"/>
          <w:sz w:val="22"/>
          <w:szCs w:val="22"/>
        </w:rPr>
        <w:t>ego</w:t>
      </w:r>
      <w:proofErr w:type="spellEnd"/>
      <w:r w:rsidR="001742DE" w:rsidRPr="00E61CFE">
        <w:rPr>
          <w:rFonts w:asciiTheme="majorHAnsi" w:hAnsiTheme="majorHAnsi" w:cs="Calibri"/>
          <w:sz w:val="22"/>
          <w:szCs w:val="22"/>
        </w:rPr>
        <w:t xml:space="preserve"> w trybie podstawowym przewidzianym w art. 275 pkt </w:t>
      </w:r>
      <w:r w:rsidR="00D13D16" w:rsidRPr="00E61CFE">
        <w:rPr>
          <w:rFonts w:asciiTheme="majorHAnsi" w:hAnsiTheme="majorHAnsi" w:cs="Calibri"/>
          <w:sz w:val="22"/>
          <w:szCs w:val="22"/>
        </w:rPr>
        <w:t>2</w:t>
      </w:r>
      <w:r w:rsidR="001742DE" w:rsidRPr="00E61CFE">
        <w:rPr>
          <w:rFonts w:asciiTheme="majorHAnsi" w:hAnsiTheme="majorHAnsi" w:cs="Calibri"/>
          <w:sz w:val="22"/>
          <w:szCs w:val="22"/>
        </w:rPr>
        <w:t>p</w:t>
      </w:r>
      <w:r w:rsidR="005529ED" w:rsidRPr="00E61CFE">
        <w:rPr>
          <w:rFonts w:asciiTheme="majorHAnsi" w:hAnsiTheme="majorHAnsi" w:cs="Calibri"/>
          <w:sz w:val="22"/>
          <w:szCs w:val="22"/>
        </w:rPr>
        <w:t>z</w:t>
      </w:r>
      <w:r w:rsidR="001742DE" w:rsidRPr="00E61CFE">
        <w:rPr>
          <w:rFonts w:asciiTheme="majorHAnsi" w:hAnsiTheme="majorHAnsi" w:cs="Calibri"/>
          <w:sz w:val="22"/>
          <w:szCs w:val="22"/>
        </w:rPr>
        <w:t xml:space="preserve">p. </w:t>
      </w:r>
      <w:r w:rsidR="00DB07A7" w:rsidRPr="00E61CFE">
        <w:rPr>
          <w:rFonts w:asciiTheme="majorHAnsi" w:hAnsiTheme="majorHAnsi" w:cs="Calibri"/>
          <w:sz w:val="22"/>
          <w:szCs w:val="22"/>
        </w:rPr>
        <w:t xml:space="preserve">Dane podane w umowie przetwarzane będą w celu jej </w:t>
      </w:r>
      <w:proofErr w:type="spellStart"/>
      <w:r w:rsidR="00DB07A7" w:rsidRPr="00E61CFE">
        <w:rPr>
          <w:rFonts w:asciiTheme="majorHAnsi" w:hAnsiTheme="majorHAnsi" w:cs="Calibri"/>
          <w:sz w:val="22"/>
          <w:szCs w:val="22"/>
        </w:rPr>
        <w:t>zawarciai</w:t>
      </w:r>
      <w:proofErr w:type="spellEnd"/>
      <w:r w:rsidR="00DB07A7" w:rsidRPr="00E61CFE">
        <w:rPr>
          <w:rFonts w:asciiTheme="majorHAnsi" w:hAnsiTheme="majorHAnsi" w:cs="Calibri"/>
          <w:sz w:val="22"/>
          <w:szCs w:val="22"/>
        </w:rPr>
        <w:t xml:space="preserve"> wykonania, na podstawie art. 6 ust. 1 lit. b RODO. </w:t>
      </w:r>
    </w:p>
    <w:p w14:paraId="50F40974" w14:textId="77777777" w:rsidR="00DB07A7" w:rsidRPr="00E61CFE" w:rsidRDefault="00DB07A7" w:rsidP="00010037">
      <w:pPr>
        <w:pStyle w:val="gwp9281a371msonormal"/>
        <w:numPr>
          <w:ilvl w:val="1"/>
          <w:numId w:val="13"/>
        </w:numPr>
        <w:spacing w:before="0" w:beforeAutospacing="0" w:after="0" w:afterAutospacing="0"/>
        <w:ind w:right="92"/>
        <w:jc w:val="both"/>
        <w:rPr>
          <w:rFonts w:asciiTheme="majorHAnsi" w:hAnsiTheme="majorHAnsi" w:cs="Calibri"/>
          <w:sz w:val="22"/>
          <w:szCs w:val="22"/>
        </w:rPr>
      </w:pPr>
      <w:r w:rsidRPr="00E61CFE">
        <w:rPr>
          <w:rFonts w:asciiTheme="majorHAnsi" w:hAnsiTheme="majorHAnsi" w:cs="Calibri"/>
          <w:sz w:val="22"/>
          <w:szCs w:val="22"/>
        </w:rPr>
        <w:t xml:space="preserve">Odbiorcami danych osobowych będą osoby lub podmioty, którym udostępniona zostanie dokumentacja postępowania w oparciu o art. </w:t>
      </w:r>
      <w:r w:rsidR="00D7730D" w:rsidRPr="00E61CFE">
        <w:rPr>
          <w:rFonts w:asciiTheme="majorHAnsi" w:hAnsiTheme="majorHAnsi" w:cs="Calibri"/>
          <w:sz w:val="22"/>
          <w:szCs w:val="22"/>
        </w:rPr>
        <w:t>1</w:t>
      </w:r>
      <w:r w:rsidRPr="00E61CFE">
        <w:rPr>
          <w:rFonts w:asciiTheme="majorHAnsi" w:hAnsiTheme="majorHAnsi" w:cs="Calibri"/>
          <w:sz w:val="22"/>
          <w:szCs w:val="22"/>
        </w:rPr>
        <w:t xml:space="preserve">8 oraz art. </w:t>
      </w:r>
      <w:r w:rsidR="00A057A8" w:rsidRPr="00E61CFE">
        <w:rPr>
          <w:rFonts w:asciiTheme="majorHAnsi" w:hAnsiTheme="majorHAnsi" w:cs="Calibri"/>
          <w:sz w:val="22"/>
          <w:szCs w:val="22"/>
        </w:rPr>
        <w:t>76</w:t>
      </w:r>
      <w:r w:rsidRPr="00E61CFE">
        <w:rPr>
          <w:rFonts w:asciiTheme="majorHAnsi" w:hAnsiTheme="majorHAnsi" w:cs="Calibri"/>
          <w:sz w:val="22"/>
          <w:szCs w:val="22"/>
        </w:rPr>
        <w:t xml:space="preserve"> ustawy </w:t>
      </w:r>
      <w:proofErr w:type="spellStart"/>
      <w:r w:rsidRPr="00E61CFE">
        <w:rPr>
          <w:rFonts w:asciiTheme="majorHAnsi" w:hAnsiTheme="majorHAnsi" w:cs="Calibri"/>
          <w:sz w:val="22"/>
          <w:szCs w:val="22"/>
        </w:rPr>
        <w:t>Pzp</w:t>
      </w:r>
      <w:r w:rsidR="00D7730D" w:rsidRPr="00E61CFE">
        <w:rPr>
          <w:rFonts w:asciiTheme="majorHAnsi" w:hAnsiTheme="majorHAnsi" w:cs="Calibri"/>
          <w:sz w:val="22"/>
          <w:szCs w:val="22"/>
        </w:rPr>
        <w:t>.</w:t>
      </w:r>
      <w:r w:rsidR="00DD2C6B" w:rsidRPr="00E61CFE">
        <w:rPr>
          <w:rFonts w:asciiTheme="majorHAnsi" w:hAnsiTheme="majorHAnsi" w:cs="Calibri"/>
          <w:sz w:val="22"/>
          <w:szCs w:val="22"/>
        </w:rPr>
        <w:t>D</w:t>
      </w:r>
      <w:r w:rsidRPr="00E61CFE">
        <w:rPr>
          <w:rFonts w:asciiTheme="majorHAnsi" w:hAnsiTheme="majorHAnsi" w:cs="Calibri"/>
          <w:sz w:val="22"/>
          <w:szCs w:val="22"/>
        </w:rPr>
        <w:t>ane</w:t>
      </w:r>
      <w:proofErr w:type="spellEnd"/>
      <w:r w:rsidRPr="00E61CFE">
        <w:rPr>
          <w:rFonts w:asciiTheme="majorHAnsi" w:hAnsiTheme="majorHAnsi" w:cs="Calibri"/>
          <w:sz w:val="22"/>
          <w:szCs w:val="22"/>
        </w:rPr>
        <w:t xml:space="preserve"> osobowe będą przechowywane, zgodnie z art. </w:t>
      </w:r>
      <w:r w:rsidR="00A057A8" w:rsidRPr="00E61CFE">
        <w:rPr>
          <w:rFonts w:asciiTheme="majorHAnsi" w:hAnsiTheme="majorHAnsi" w:cs="Calibri"/>
          <w:sz w:val="22"/>
          <w:szCs w:val="22"/>
        </w:rPr>
        <w:t>78</w:t>
      </w:r>
      <w:r w:rsidRPr="00E61CFE">
        <w:rPr>
          <w:rFonts w:asciiTheme="majorHAnsi" w:hAnsiTheme="majorHAnsi" w:cs="Calibri"/>
          <w:sz w:val="22"/>
          <w:szCs w:val="22"/>
        </w:rPr>
        <w:t xml:space="preserve"> ustawy </w:t>
      </w:r>
      <w:proofErr w:type="spellStart"/>
      <w:r w:rsidRPr="00E61CFE">
        <w:rPr>
          <w:rFonts w:asciiTheme="majorHAnsi" w:hAnsiTheme="majorHAnsi" w:cs="Calibri"/>
          <w:sz w:val="22"/>
          <w:szCs w:val="22"/>
        </w:rPr>
        <w:t>Pzp</w:t>
      </w:r>
      <w:proofErr w:type="spellEnd"/>
      <w:r w:rsidRPr="00E61CFE">
        <w:rPr>
          <w:rFonts w:asciiTheme="majorHAnsi" w:hAnsiTheme="majorHAnsi" w:cs="Calibri"/>
          <w:sz w:val="22"/>
          <w:szCs w:val="22"/>
        </w:rPr>
        <w:t>, przez okres 4 lat od dnia zakończenia postępowania o udzielenie zamówienia, a jeżeli czas trwania umowy przekracza 4 lata, okres przechowywania obejmuje cały czas trwania umowy.</w:t>
      </w:r>
    </w:p>
    <w:p w14:paraId="3D1B7704" w14:textId="77777777" w:rsidR="00DD2C6B" w:rsidRPr="00E61CFE" w:rsidRDefault="00DD2C6B" w:rsidP="00010037">
      <w:pPr>
        <w:pStyle w:val="gwp9281a371msonormal"/>
        <w:numPr>
          <w:ilvl w:val="1"/>
          <w:numId w:val="13"/>
        </w:numPr>
        <w:spacing w:before="0" w:beforeAutospacing="0" w:after="0" w:afterAutospacing="0"/>
        <w:ind w:right="92"/>
        <w:jc w:val="both"/>
        <w:rPr>
          <w:rFonts w:asciiTheme="majorHAnsi" w:hAnsiTheme="majorHAnsi" w:cs="Calibri"/>
          <w:sz w:val="22"/>
          <w:szCs w:val="22"/>
        </w:rPr>
      </w:pPr>
      <w:r w:rsidRPr="00E61CFE">
        <w:rPr>
          <w:rFonts w:asciiTheme="majorHAnsi" w:hAnsiTheme="majorHAnsi" w:cs="Calibri"/>
          <w:sz w:val="22"/>
          <w:szCs w:val="22"/>
        </w:rPr>
        <w:t>Osoby, których dane są przetwarzane posiadają:</w:t>
      </w:r>
    </w:p>
    <w:p w14:paraId="61B1A00E" w14:textId="77777777" w:rsidR="00DB07A7" w:rsidRPr="00E61CFE" w:rsidRDefault="00DB07A7" w:rsidP="00010037">
      <w:pPr>
        <w:pStyle w:val="Akapitzlist"/>
        <w:numPr>
          <w:ilvl w:val="1"/>
          <w:numId w:val="14"/>
        </w:numPr>
        <w:spacing w:after="0" w:line="240" w:lineRule="auto"/>
        <w:ind w:left="709" w:hanging="283"/>
        <w:contextualSpacing/>
        <w:jc w:val="both"/>
        <w:rPr>
          <w:rFonts w:asciiTheme="majorHAnsi" w:hAnsiTheme="majorHAnsi"/>
          <w:szCs w:val="22"/>
        </w:rPr>
      </w:pPr>
      <w:r w:rsidRPr="00E61CFE">
        <w:rPr>
          <w:rFonts w:asciiTheme="majorHAnsi" w:hAnsiTheme="majorHAnsi"/>
          <w:szCs w:val="22"/>
        </w:rPr>
        <w:t>na podstawie art. 15 RODO prawo dostępu do</w:t>
      </w:r>
      <w:r w:rsidR="00DD2C6B" w:rsidRPr="00E61CFE">
        <w:rPr>
          <w:rFonts w:asciiTheme="majorHAnsi" w:hAnsiTheme="majorHAnsi"/>
          <w:szCs w:val="22"/>
        </w:rPr>
        <w:t xml:space="preserve"> własnych</w:t>
      </w:r>
      <w:r w:rsidRPr="00E61CFE">
        <w:rPr>
          <w:rFonts w:asciiTheme="majorHAnsi" w:hAnsiTheme="majorHAnsi"/>
          <w:szCs w:val="22"/>
        </w:rPr>
        <w:t xml:space="preserve"> danych osobowych;</w:t>
      </w:r>
    </w:p>
    <w:p w14:paraId="76561D7D" w14:textId="77777777" w:rsidR="00DB07A7" w:rsidRPr="00E61CFE" w:rsidRDefault="00DB07A7" w:rsidP="00010037">
      <w:pPr>
        <w:pStyle w:val="Akapitzlist"/>
        <w:numPr>
          <w:ilvl w:val="1"/>
          <w:numId w:val="14"/>
        </w:numPr>
        <w:spacing w:after="0" w:line="240" w:lineRule="auto"/>
        <w:ind w:left="709" w:hanging="283"/>
        <w:contextualSpacing/>
        <w:jc w:val="both"/>
        <w:rPr>
          <w:rFonts w:asciiTheme="majorHAnsi" w:hAnsiTheme="majorHAnsi"/>
          <w:szCs w:val="22"/>
        </w:rPr>
      </w:pPr>
      <w:r w:rsidRPr="00E61CFE">
        <w:rPr>
          <w:rFonts w:asciiTheme="majorHAnsi" w:hAnsiTheme="majorHAnsi"/>
          <w:szCs w:val="22"/>
        </w:rPr>
        <w:t xml:space="preserve">na podstawie art. 16 RODO prawo do sprostowania </w:t>
      </w:r>
      <w:r w:rsidR="00DD2C6B" w:rsidRPr="00E61CFE">
        <w:rPr>
          <w:rFonts w:asciiTheme="majorHAnsi" w:hAnsiTheme="majorHAnsi"/>
          <w:szCs w:val="22"/>
        </w:rPr>
        <w:t>własnych</w:t>
      </w:r>
      <w:r w:rsidRPr="00E61CFE">
        <w:rPr>
          <w:rFonts w:asciiTheme="majorHAnsi" w:hAnsiTheme="majorHAnsi"/>
          <w:szCs w:val="22"/>
        </w:rPr>
        <w:t xml:space="preserve"> danych osobowych</w:t>
      </w:r>
      <w:r w:rsidRPr="00E61CFE">
        <w:rPr>
          <w:rFonts w:asciiTheme="majorHAnsi" w:hAnsiTheme="majorHAnsi"/>
          <w:szCs w:val="22"/>
          <w:vertAlign w:val="superscript"/>
        </w:rPr>
        <w:footnoteReference w:id="1"/>
      </w:r>
      <w:r w:rsidRPr="00E61CFE">
        <w:rPr>
          <w:rFonts w:asciiTheme="majorHAnsi" w:hAnsiTheme="majorHAnsi"/>
          <w:szCs w:val="22"/>
        </w:rPr>
        <w:t>;</w:t>
      </w:r>
    </w:p>
    <w:p w14:paraId="60B62D88" w14:textId="77777777" w:rsidR="00DB07A7" w:rsidRPr="00E61CFE" w:rsidRDefault="00DB07A7" w:rsidP="00010037">
      <w:pPr>
        <w:pStyle w:val="Akapitzlist"/>
        <w:numPr>
          <w:ilvl w:val="1"/>
          <w:numId w:val="14"/>
        </w:numPr>
        <w:spacing w:after="0" w:line="240" w:lineRule="auto"/>
        <w:ind w:left="709" w:hanging="283"/>
        <w:contextualSpacing/>
        <w:jc w:val="both"/>
        <w:rPr>
          <w:rFonts w:asciiTheme="majorHAnsi" w:hAnsiTheme="majorHAnsi"/>
          <w:szCs w:val="22"/>
        </w:rPr>
      </w:pPr>
      <w:r w:rsidRPr="00E61CFE">
        <w:rPr>
          <w:rFonts w:asciiTheme="majorHAnsi" w:hAnsiTheme="majorHAnsi"/>
          <w:szCs w:val="22"/>
        </w:rPr>
        <w:t>na podstawie art. 18 RODO prawo żądania od administratora ograniczenia przetwarzania danych osobowych z zastrzeżeniem przypadków, o których mowa w art. 18 ust. 2 RODO</w:t>
      </w:r>
      <w:r w:rsidRPr="00E61CFE">
        <w:rPr>
          <w:rFonts w:asciiTheme="majorHAnsi" w:hAnsiTheme="majorHAnsi"/>
          <w:szCs w:val="22"/>
          <w:vertAlign w:val="superscript"/>
        </w:rPr>
        <w:footnoteReference w:id="2"/>
      </w:r>
      <w:r w:rsidRPr="00E61CFE">
        <w:rPr>
          <w:rFonts w:asciiTheme="majorHAnsi" w:hAnsiTheme="majorHAnsi"/>
          <w:szCs w:val="22"/>
        </w:rPr>
        <w:t>.</w:t>
      </w:r>
    </w:p>
    <w:p w14:paraId="47FDB49D" w14:textId="77777777" w:rsidR="00DB07A7" w:rsidRPr="00E61CFE" w:rsidRDefault="00DB07A7" w:rsidP="00F46C8B">
      <w:pPr>
        <w:pStyle w:val="Akapitzlist"/>
        <w:numPr>
          <w:ilvl w:val="1"/>
          <w:numId w:val="13"/>
        </w:numPr>
        <w:contextualSpacing/>
        <w:jc w:val="both"/>
        <w:rPr>
          <w:rFonts w:asciiTheme="majorHAnsi" w:hAnsiTheme="majorHAnsi" w:cs="Calibri"/>
          <w:szCs w:val="22"/>
        </w:rPr>
      </w:pPr>
      <w:r w:rsidRPr="00E61CFE">
        <w:rPr>
          <w:rFonts w:asciiTheme="majorHAnsi" w:hAnsiTheme="majorHAnsi" w:cs="Calibri"/>
          <w:szCs w:val="22"/>
        </w:rPr>
        <w:t>Nie przysługuje:</w:t>
      </w:r>
    </w:p>
    <w:p w14:paraId="6B06CEB0" w14:textId="77777777" w:rsidR="00DB07A7" w:rsidRPr="00E61CFE" w:rsidRDefault="00DB07A7" w:rsidP="00F46C8B">
      <w:pPr>
        <w:pStyle w:val="Akapitzlist"/>
        <w:numPr>
          <w:ilvl w:val="0"/>
          <w:numId w:val="15"/>
        </w:numPr>
        <w:spacing w:after="0" w:line="240" w:lineRule="auto"/>
        <w:ind w:left="709" w:hanging="284"/>
        <w:contextualSpacing/>
        <w:jc w:val="both"/>
        <w:rPr>
          <w:rFonts w:asciiTheme="majorHAnsi" w:hAnsiTheme="majorHAnsi"/>
          <w:szCs w:val="22"/>
        </w:rPr>
      </w:pPr>
      <w:r w:rsidRPr="00E61CFE">
        <w:rPr>
          <w:rFonts w:asciiTheme="majorHAnsi" w:hAnsiTheme="majorHAnsi"/>
          <w:szCs w:val="22"/>
        </w:rPr>
        <w:t>w związku z art. 17 ust. 3 lit. b, d lub e RODO prawo do usunięcia danych osobowych;</w:t>
      </w:r>
    </w:p>
    <w:p w14:paraId="7F34261A" w14:textId="77777777" w:rsidR="00DB07A7" w:rsidRPr="00E61CFE" w:rsidRDefault="00DB07A7" w:rsidP="00F46C8B">
      <w:pPr>
        <w:pStyle w:val="Akapitzlist"/>
        <w:numPr>
          <w:ilvl w:val="0"/>
          <w:numId w:val="15"/>
        </w:numPr>
        <w:spacing w:after="0" w:line="240" w:lineRule="auto"/>
        <w:ind w:left="709" w:hanging="284"/>
        <w:contextualSpacing/>
        <w:jc w:val="both"/>
        <w:rPr>
          <w:rFonts w:asciiTheme="majorHAnsi" w:hAnsiTheme="majorHAnsi"/>
          <w:szCs w:val="22"/>
        </w:rPr>
      </w:pPr>
      <w:r w:rsidRPr="00E61CFE">
        <w:rPr>
          <w:rFonts w:asciiTheme="majorHAnsi" w:hAnsiTheme="majorHAnsi"/>
          <w:szCs w:val="22"/>
        </w:rPr>
        <w:t>prawo do przenoszenia danych osobowych, o którym mowa w art. 20 RODO;</w:t>
      </w:r>
    </w:p>
    <w:p w14:paraId="0EA6B081" w14:textId="77777777" w:rsidR="00DB07A7" w:rsidRPr="00E61CFE" w:rsidRDefault="00DB07A7" w:rsidP="00F46C8B">
      <w:pPr>
        <w:pStyle w:val="Akapitzlist"/>
        <w:numPr>
          <w:ilvl w:val="0"/>
          <w:numId w:val="15"/>
        </w:numPr>
        <w:spacing w:after="0" w:line="240" w:lineRule="auto"/>
        <w:ind w:left="709" w:hanging="284"/>
        <w:contextualSpacing/>
        <w:jc w:val="both"/>
        <w:rPr>
          <w:rFonts w:asciiTheme="majorHAnsi" w:hAnsiTheme="majorHAnsi"/>
          <w:szCs w:val="22"/>
        </w:rPr>
      </w:pPr>
      <w:r w:rsidRPr="00E61CFE">
        <w:rPr>
          <w:rFonts w:asciiTheme="majorHAnsi" w:hAnsiTheme="majorHAnsi"/>
          <w:szCs w:val="22"/>
        </w:rPr>
        <w:t>na podstawie art. 21 RODO prawo sprzeciwu, wobec przetwarzania danych osobowych, gdyż podstawą prawną przetwarzania danych osobowych jest art. 6 ust. 1 lit. c RODO.</w:t>
      </w:r>
    </w:p>
    <w:p w14:paraId="2BCDFE7C" w14:textId="77777777" w:rsidR="00DB07A7" w:rsidRPr="00E61CFE" w:rsidRDefault="00DB07A7" w:rsidP="00010037">
      <w:pPr>
        <w:pStyle w:val="gwp9281a371msonormal"/>
        <w:numPr>
          <w:ilvl w:val="1"/>
          <w:numId w:val="13"/>
        </w:numPr>
        <w:spacing w:before="0" w:beforeAutospacing="0" w:after="0" w:afterAutospacing="0"/>
        <w:ind w:right="92"/>
        <w:jc w:val="both"/>
        <w:rPr>
          <w:rFonts w:asciiTheme="majorHAnsi" w:hAnsiTheme="majorHAnsi" w:cs="Calibri"/>
          <w:sz w:val="22"/>
          <w:szCs w:val="22"/>
        </w:rPr>
      </w:pPr>
      <w:r w:rsidRPr="00E61CFE">
        <w:rPr>
          <w:rFonts w:asciiTheme="majorHAnsi" w:hAnsiTheme="majorHAnsi" w:cs="Calibri"/>
          <w:sz w:val="22"/>
          <w:szCs w:val="22"/>
        </w:rPr>
        <w:lastRenderedPageBreak/>
        <w:t xml:space="preserve">Obowiązek podania </w:t>
      </w:r>
      <w:r w:rsidR="00DD2C6B" w:rsidRPr="00E61CFE">
        <w:rPr>
          <w:rFonts w:asciiTheme="majorHAnsi" w:hAnsiTheme="majorHAnsi" w:cs="Calibri"/>
          <w:sz w:val="22"/>
          <w:szCs w:val="22"/>
        </w:rPr>
        <w:t xml:space="preserve">własnych </w:t>
      </w:r>
      <w:r w:rsidRPr="00E61CFE">
        <w:rPr>
          <w:rFonts w:asciiTheme="majorHAnsi" w:hAnsiTheme="majorHAnsi" w:cs="Calibri"/>
          <w:sz w:val="22"/>
          <w:szCs w:val="22"/>
        </w:rPr>
        <w:t>danych o</w:t>
      </w:r>
      <w:r w:rsidR="00BE4E4F" w:rsidRPr="00E61CFE">
        <w:rPr>
          <w:rFonts w:asciiTheme="majorHAnsi" w:hAnsiTheme="majorHAnsi" w:cs="Calibri"/>
          <w:sz w:val="22"/>
          <w:szCs w:val="22"/>
        </w:rPr>
        <w:t xml:space="preserve">sobowych </w:t>
      </w:r>
      <w:r w:rsidRPr="00E61CFE">
        <w:rPr>
          <w:rFonts w:asciiTheme="majorHAnsi" w:hAnsiTheme="majorHAnsi" w:cs="Calibri"/>
          <w:sz w:val="22"/>
          <w:szCs w:val="22"/>
        </w:rPr>
        <w:t>jest wymogiem ustawowym określonym w przepisach us</w:t>
      </w:r>
      <w:r w:rsidR="00DD2C6B" w:rsidRPr="00E61CFE">
        <w:rPr>
          <w:rFonts w:asciiTheme="majorHAnsi" w:hAnsiTheme="majorHAnsi" w:cs="Calibri"/>
          <w:sz w:val="22"/>
          <w:szCs w:val="22"/>
        </w:rPr>
        <w:t xml:space="preserve">tawy </w:t>
      </w:r>
      <w:proofErr w:type="spellStart"/>
      <w:r w:rsidR="00DD2C6B" w:rsidRPr="00E61CFE">
        <w:rPr>
          <w:rFonts w:asciiTheme="majorHAnsi" w:hAnsiTheme="majorHAnsi" w:cs="Calibri"/>
          <w:sz w:val="22"/>
          <w:szCs w:val="22"/>
        </w:rPr>
        <w:t>Pzp</w:t>
      </w:r>
      <w:proofErr w:type="spellEnd"/>
      <w:r w:rsidR="00DD2C6B" w:rsidRPr="00E61CFE">
        <w:rPr>
          <w:rFonts w:asciiTheme="majorHAnsi" w:hAnsiTheme="majorHAnsi" w:cs="Calibri"/>
          <w:sz w:val="22"/>
          <w:szCs w:val="22"/>
        </w:rPr>
        <w:t xml:space="preserve">, związanym z udziałem </w:t>
      </w:r>
      <w:r w:rsidRPr="00E61CFE">
        <w:rPr>
          <w:rFonts w:asciiTheme="majorHAnsi" w:hAnsiTheme="majorHAnsi" w:cs="Calibri"/>
          <w:sz w:val="22"/>
          <w:szCs w:val="22"/>
        </w:rPr>
        <w:t xml:space="preserve">w postępowaniu o udzielenie zamówienia publicznego; konsekwencje niepodania określonych danych wynikają z ustawy </w:t>
      </w:r>
      <w:proofErr w:type="spellStart"/>
      <w:r w:rsidRPr="00E61CFE">
        <w:rPr>
          <w:rFonts w:asciiTheme="majorHAnsi" w:hAnsiTheme="majorHAnsi" w:cs="Calibri"/>
          <w:sz w:val="22"/>
          <w:szCs w:val="22"/>
        </w:rPr>
        <w:t>Pzp</w:t>
      </w:r>
      <w:proofErr w:type="spellEnd"/>
      <w:r w:rsidRPr="00E61CFE">
        <w:rPr>
          <w:rFonts w:asciiTheme="majorHAnsi" w:hAnsiTheme="majorHAnsi" w:cs="Calibri"/>
          <w:sz w:val="22"/>
          <w:szCs w:val="22"/>
        </w:rPr>
        <w:t xml:space="preserve">. </w:t>
      </w:r>
    </w:p>
    <w:p w14:paraId="18A8A8AD" w14:textId="77777777" w:rsidR="00DB07A7" w:rsidRPr="00E61CFE" w:rsidRDefault="00DD2C6B" w:rsidP="00010037">
      <w:pPr>
        <w:pStyle w:val="gwp9281a371msonormal"/>
        <w:numPr>
          <w:ilvl w:val="1"/>
          <w:numId w:val="13"/>
        </w:numPr>
        <w:spacing w:before="0" w:beforeAutospacing="0" w:after="0" w:afterAutospacing="0"/>
        <w:ind w:right="92"/>
        <w:jc w:val="both"/>
        <w:rPr>
          <w:rFonts w:asciiTheme="majorHAnsi" w:hAnsiTheme="majorHAnsi" w:cs="Calibri"/>
          <w:sz w:val="22"/>
          <w:szCs w:val="22"/>
        </w:rPr>
      </w:pPr>
      <w:r w:rsidRPr="00E61CFE">
        <w:rPr>
          <w:rFonts w:asciiTheme="majorHAnsi" w:hAnsiTheme="majorHAnsi" w:cs="Calibri"/>
          <w:sz w:val="22"/>
          <w:szCs w:val="22"/>
        </w:rPr>
        <w:t>D</w:t>
      </w:r>
      <w:r w:rsidR="00DB07A7" w:rsidRPr="00E61CFE">
        <w:rPr>
          <w:rFonts w:asciiTheme="majorHAnsi" w:hAnsiTheme="majorHAnsi" w:cs="Calibri"/>
          <w:sz w:val="22"/>
          <w:szCs w:val="22"/>
        </w:rPr>
        <w:t>ane osobowe nie będą przekazywane poza terytorium Europejskiego Obszaru Gospodarczego/do organizacji międzynarodowej</w:t>
      </w:r>
    </w:p>
    <w:p w14:paraId="195BAF38" w14:textId="77777777" w:rsidR="00DB07A7" w:rsidRPr="00E61CFE" w:rsidRDefault="00DD2C6B" w:rsidP="00010037">
      <w:pPr>
        <w:pStyle w:val="gwp9281a371msonormal"/>
        <w:numPr>
          <w:ilvl w:val="1"/>
          <w:numId w:val="13"/>
        </w:numPr>
        <w:spacing w:before="0" w:beforeAutospacing="0" w:after="0" w:afterAutospacing="0"/>
        <w:ind w:right="92"/>
        <w:jc w:val="both"/>
        <w:rPr>
          <w:rFonts w:asciiTheme="majorHAnsi" w:hAnsiTheme="majorHAnsi" w:cs="Calibri"/>
          <w:sz w:val="22"/>
          <w:szCs w:val="22"/>
        </w:rPr>
      </w:pPr>
      <w:r w:rsidRPr="00E61CFE">
        <w:rPr>
          <w:rFonts w:asciiTheme="majorHAnsi" w:hAnsiTheme="majorHAnsi" w:cs="Calibri"/>
          <w:sz w:val="22"/>
          <w:szCs w:val="22"/>
        </w:rPr>
        <w:t>D</w:t>
      </w:r>
      <w:r w:rsidR="00BE4E4F" w:rsidRPr="00E61CFE">
        <w:rPr>
          <w:rFonts w:asciiTheme="majorHAnsi" w:hAnsiTheme="majorHAnsi" w:cs="Calibri"/>
          <w:sz w:val="22"/>
          <w:szCs w:val="22"/>
        </w:rPr>
        <w:t xml:space="preserve">ane </w:t>
      </w:r>
      <w:r w:rsidRPr="00E61CFE">
        <w:rPr>
          <w:rFonts w:asciiTheme="majorHAnsi" w:hAnsiTheme="majorHAnsi" w:cs="Calibri"/>
          <w:sz w:val="22"/>
          <w:szCs w:val="22"/>
        </w:rPr>
        <w:t xml:space="preserve">osobowe </w:t>
      </w:r>
      <w:r w:rsidR="00BE4E4F" w:rsidRPr="00E61CFE">
        <w:rPr>
          <w:rFonts w:asciiTheme="majorHAnsi" w:hAnsiTheme="majorHAnsi" w:cs="Calibri"/>
          <w:sz w:val="22"/>
          <w:szCs w:val="22"/>
        </w:rPr>
        <w:t>nie będą podlegały</w:t>
      </w:r>
      <w:r w:rsidR="00DB07A7" w:rsidRPr="00E61CFE">
        <w:rPr>
          <w:rFonts w:asciiTheme="majorHAnsi" w:hAnsiTheme="majorHAnsi" w:cs="Calibri"/>
          <w:sz w:val="22"/>
          <w:szCs w:val="22"/>
        </w:rPr>
        <w:t xml:space="preserve"> zautomatyzowanemu podejmowaniu decyzji, w tym również profilowaniu.</w:t>
      </w:r>
    </w:p>
    <w:p w14:paraId="6D5DBDEC" w14:textId="77777777" w:rsidR="00DD2C6B" w:rsidRPr="00E61CFE" w:rsidRDefault="00DD2C6B" w:rsidP="00010037">
      <w:pPr>
        <w:pStyle w:val="gwp9281a371msonormal"/>
        <w:numPr>
          <w:ilvl w:val="1"/>
          <w:numId w:val="13"/>
        </w:numPr>
        <w:spacing w:before="0" w:beforeAutospacing="0" w:after="0" w:afterAutospacing="0"/>
        <w:ind w:right="92"/>
        <w:jc w:val="both"/>
        <w:rPr>
          <w:rFonts w:asciiTheme="majorHAnsi" w:hAnsiTheme="majorHAnsi" w:cs="Calibri"/>
          <w:sz w:val="22"/>
          <w:szCs w:val="22"/>
        </w:rPr>
      </w:pPr>
      <w:r w:rsidRPr="00E61CFE">
        <w:rPr>
          <w:rFonts w:asciiTheme="majorHAnsi" w:hAnsiTheme="majorHAnsi" w:cs="Calibri"/>
          <w:sz w:val="22"/>
          <w:szCs w:val="22"/>
        </w:rPr>
        <w:t>Osobom, których dane są przetwarzane przysługuje prawo wniesienia skargi do Prezesa Urzędu Ochrony Danych Osobowych ul. Stawki 2, 00-193 Warszawa, gdy uznają, iż ich przetwarzanie narusza przepisy Rozporządzenia.</w:t>
      </w:r>
    </w:p>
    <w:p w14:paraId="404C0AFC" w14:textId="77777777" w:rsidR="00BE4E4F" w:rsidRPr="00E61CFE" w:rsidRDefault="00BE4E4F" w:rsidP="00010037">
      <w:pPr>
        <w:pStyle w:val="gwp9281a371msonormal"/>
        <w:spacing w:before="0" w:beforeAutospacing="0" w:after="0" w:afterAutospacing="0"/>
        <w:ind w:right="92"/>
        <w:jc w:val="both"/>
        <w:rPr>
          <w:rFonts w:asciiTheme="majorHAnsi" w:hAnsiTheme="majorHAnsi" w:cs="Calibri"/>
          <w:sz w:val="22"/>
          <w:szCs w:val="22"/>
        </w:rPr>
      </w:pPr>
    </w:p>
    <w:p w14:paraId="404E2FF3" w14:textId="77777777" w:rsidR="00440D58" w:rsidRPr="00E61CFE" w:rsidRDefault="00440D58" w:rsidP="00010037">
      <w:pPr>
        <w:pStyle w:val="gwp9281a371msonormal"/>
        <w:spacing w:before="0" w:beforeAutospacing="0" w:after="0" w:afterAutospacing="0"/>
        <w:ind w:right="92"/>
        <w:jc w:val="both"/>
        <w:rPr>
          <w:rFonts w:asciiTheme="majorHAnsi" w:hAnsiTheme="majorHAnsi" w:cs="Calibri"/>
          <w:sz w:val="22"/>
          <w:szCs w:val="22"/>
        </w:rPr>
      </w:pPr>
    </w:p>
    <w:p w14:paraId="12926548" w14:textId="77777777" w:rsidR="006B5ABD" w:rsidRPr="00E61CFE" w:rsidRDefault="00120F4F" w:rsidP="00010037">
      <w:pPr>
        <w:pStyle w:val="Tekstpodstawowy21"/>
        <w:jc w:val="center"/>
        <w:rPr>
          <w:rFonts w:asciiTheme="majorHAnsi" w:hAnsiTheme="majorHAnsi" w:cs="Calibri"/>
          <w:sz w:val="22"/>
          <w:szCs w:val="22"/>
        </w:rPr>
      </w:pPr>
      <w:r w:rsidRPr="00E61CFE">
        <w:rPr>
          <w:rFonts w:asciiTheme="majorHAnsi" w:hAnsiTheme="majorHAnsi" w:cs="Calibri"/>
          <w:sz w:val="22"/>
          <w:szCs w:val="22"/>
        </w:rPr>
        <w:t>XI</w:t>
      </w:r>
      <w:r w:rsidR="00921E1B" w:rsidRPr="00E61CFE">
        <w:rPr>
          <w:rFonts w:asciiTheme="majorHAnsi" w:hAnsiTheme="majorHAnsi" w:cs="Calibri"/>
          <w:sz w:val="22"/>
          <w:szCs w:val="22"/>
        </w:rPr>
        <w:t xml:space="preserve">. </w:t>
      </w:r>
      <w:r w:rsidR="006B5ABD" w:rsidRPr="00E61CFE">
        <w:rPr>
          <w:rFonts w:asciiTheme="majorHAnsi" w:hAnsiTheme="majorHAnsi" w:cs="Calibri"/>
          <w:sz w:val="22"/>
          <w:szCs w:val="22"/>
        </w:rPr>
        <w:t>Postanowienia końcowe</w:t>
      </w:r>
    </w:p>
    <w:p w14:paraId="15443321" w14:textId="77777777" w:rsidR="006B5ABD" w:rsidRPr="00E61CFE" w:rsidRDefault="00921E1B" w:rsidP="00010037">
      <w:pPr>
        <w:pStyle w:val="Tekstpodstawowy21"/>
        <w:jc w:val="center"/>
        <w:rPr>
          <w:rFonts w:asciiTheme="majorHAnsi" w:hAnsiTheme="majorHAnsi" w:cs="Calibri"/>
          <w:sz w:val="22"/>
          <w:szCs w:val="22"/>
        </w:rPr>
      </w:pPr>
      <w:r w:rsidRPr="00E61CFE">
        <w:rPr>
          <w:rFonts w:asciiTheme="majorHAnsi" w:hAnsiTheme="majorHAnsi" w:cs="Calibri"/>
          <w:sz w:val="22"/>
          <w:szCs w:val="22"/>
        </w:rPr>
        <w:t xml:space="preserve">§ </w:t>
      </w:r>
      <w:r w:rsidR="00120F4F" w:rsidRPr="00E61CFE">
        <w:rPr>
          <w:rFonts w:asciiTheme="majorHAnsi" w:hAnsiTheme="majorHAnsi" w:cs="Calibri"/>
          <w:sz w:val="22"/>
          <w:szCs w:val="22"/>
        </w:rPr>
        <w:t>17</w:t>
      </w:r>
    </w:p>
    <w:p w14:paraId="746A46C3" w14:textId="77777777" w:rsidR="00317064" w:rsidRPr="00E61CFE" w:rsidRDefault="00317064" w:rsidP="00010037">
      <w:pPr>
        <w:numPr>
          <w:ilvl w:val="0"/>
          <w:numId w:val="16"/>
        </w:numPr>
        <w:tabs>
          <w:tab w:val="left" w:pos="284"/>
        </w:tabs>
        <w:ind w:left="284" w:right="92" w:hanging="284"/>
        <w:jc w:val="both"/>
        <w:rPr>
          <w:rFonts w:asciiTheme="majorHAnsi" w:hAnsiTheme="majorHAnsi" w:cs="Calibri"/>
          <w:sz w:val="22"/>
          <w:szCs w:val="22"/>
        </w:rPr>
      </w:pPr>
      <w:r w:rsidRPr="00E61CFE">
        <w:rPr>
          <w:rFonts w:asciiTheme="majorHAnsi" w:hAnsiTheme="majorHAnsi" w:cs="Calibri"/>
          <w:sz w:val="22"/>
          <w:szCs w:val="22"/>
        </w:rPr>
        <w:t>Wszelkie spory, mogące wyniknąć z tytułu niniejszej umowy, będą rozstrzygane przez sąd właściwy miejscowo dla siedziby Zamawiającego.</w:t>
      </w:r>
    </w:p>
    <w:p w14:paraId="2C299583" w14:textId="77777777" w:rsidR="00317064" w:rsidRPr="00E61CFE" w:rsidRDefault="00317064" w:rsidP="00010037">
      <w:pPr>
        <w:numPr>
          <w:ilvl w:val="0"/>
          <w:numId w:val="16"/>
        </w:numPr>
        <w:tabs>
          <w:tab w:val="left" w:pos="284"/>
        </w:tabs>
        <w:ind w:left="284" w:right="92" w:hanging="284"/>
        <w:jc w:val="both"/>
        <w:rPr>
          <w:rFonts w:asciiTheme="majorHAnsi" w:hAnsiTheme="majorHAnsi" w:cs="Calibri"/>
          <w:sz w:val="22"/>
          <w:szCs w:val="22"/>
        </w:rPr>
      </w:pPr>
      <w:r w:rsidRPr="00E61CFE">
        <w:rPr>
          <w:rFonts w:asciiTheme="majorHAnsi" w:hAnsiTheme="majorHAnsi" w:cs="Calibri"/>
          <w:sz w:val="22"/>
          <w:szCs w:val="22"/>
        </w:rPr>
        <w:t>W sprawach nieuregulowanych niniejszą umową stosuje się przepisy ustaw: ustawy Prawo budowlane, Kodeksu cywilnego, o ile przepisy ustawy prawa zamówień publicznych nie stanowią inaczej, oraz Rozporządz</w:t>
      </w:r>
      <w:r w:rsidR="00D6239D" w:rsidRPr="00E61CFE">
        <w:rPr>
          <w:rFonts w:asciiTheme="majorHAnsi" w:hAnsiTheme="majorHAnsi" w:cs="Calibri"/>
          <w:sz w:val="22"/>
          <w:szCs w:val="22"/>
        </w:rPr>
        <w:t xml:space="preserve">enia Parlamentu Europejskiego i Rady (UE) 2016/679 z dnia 27 kwietnia 2016 r. w </w:t>
      </w:r>
      <w:r w:rsidRPr="00E61CFE">
        <w:rPr>
          <w:rFonts w:asciiTheme="majorHAnsi" w:hAnsiTheme="majorHAnsi" w:cs="Calibri"/>
          <w:sz w:val="22"/>
          <w:szCs w:val="22"/>
        </w:rPr>
        <w:t>sp</w:t>
      </w:r>
      <w:r w:rsidR="00D6239D" w:rsidRPr="00E61CFE">
        <w:rPr>
          <w:rFonts w:asciiTheme="majorHAnsi" w:hAnsiTheme="majorHAnsi" w:cs="Calibri"/>
          <w:sz w:val="22"/>
          <w:szCs w:val="22"/>
        </w:rPr>
        <w:t xml:space="preserve">rawie ochrony osób fizycznych w związku z </w:t>
      </w:r>
      <w:r w:rsidRPr="00E61CFE">
        <w:rPr>
          <w:rFonts w:asciiTheme="majorHAnsi" w:hAnsiTheme="majorHAnsi" w:cs="Calibri"/>
          <w:sz w:val="22"/>
          <w:szCs w:val="22"/>
        </w:rPr>
        <w:t>przetwarzaniem danych</w:t>
      </w:r>
      <w:r w:rsidR="00D6239D" w:rsidRPr="00E61CFE">
        <w:rPr>
          <w:rFonts w:asciiTheme="majorHAnsi" w:hAnsiTheme="majorHAnsi" w:cs="Calibri"/>
          <w:sz w:val="22"/>
          <w:szCs w:val="22"/>
        </w:rPr>
        <w:t xml:space="preserve"> </w:t>
      </w:r>
      <w:proofErr w:type="spellStart"/>
      <w:r w:rsidR="00D6239D" w:rsidRPr="00E61CFE">
        <w:rPr>
          <w:rFonts w:asciiTheme="majorHAnsi" w:hAnsiTheme="majorHAnsi" w:cs="Calibri"/>
          <w:sz w:val="22"/>
          <w:szCs w:val="22"/>
        </w:rPr>
        <w:t>osobowychi</w:t>
      </w:r>
      <w:proofErr w:type="spellEnd"/>
      <w:r w:rsidR="00D6239D" w:rsidRPr="00E61CFE">
        <w:rPr>
          <w:rFonts w:asciiTheme="majorHAnsi" w:hAnsiTheme="majorHAnsi" w:cs="Calibri"/>
          <w:sz w:val="22"/>
          <w:szCs w:val="22"/>
        </w:rPr>
        <w:t xml:space="preserve"> </w:t>
      </w:r>
      <w:r w:rsidRPr="00E61CFE">
        <w:rPr>
          <w:rFonts w:asciiTheme="majorHAnsi" w:hAnsiTheme="majorHAnsi" w:cs="Calibri"/>
          <w:sz w:val="22"/>
          <w:szCs w:val="22"/>
        </w:rPr>
        <w:t>w sprawie swobodnego przepływu takich danych oraz uchylenia dyrektywy 95/46/WE.</w:t>
      </w:r>
    </w:p>
    <w:p w14:paraId="52598101" w14:textId="77777777" w:rsidR="006B5ABD" w:rsidRPr="00E61CFE" w:rsidRDefault="006B5ABD" w:rsidP="00010037">
      <w:pPr>
        <w:pStyle w:val="Tekstpodstawowy21"/>
        <w:jc w:val="center"/>
        <w:rPr>
          <w:rFonts w:asciiTheme="majorHAnsi" w:hAnsiTheme="majorHAnsi" w:cs="Calibri"/>
          <w:sz w:val="22"/>
          <w:szCs w:val="22"/>
        </w:rPr>
      </w:pPr>
    </w:p>
    <w:p w14:paraId="4EB6E8F7" w14:textId="77777777" w:rsidR="006B5ABD" w:rsidRPr="00E61CFE" w:rsidRDefault="006B5ABD" w:rsidP="00010037">
      <w:pPr>
        <w:pStyle w:val="Tekstpodstawowy21"/>
        <w:jc w:val="center"/>
        <w:rPr>
          <w:rFonts w:asciiTheme="majorHAnsi" w:hAnsiTheme="majorHAnsi" w:cs="Calibri"/>
          <w:b w:val="0"/>
          <w:bCs w:val="0"/>
          <w:sz w:val="22"/>
          <w:szCs w:val="22"/>
        </w:rPr>
      </w:pPr>
      <w:r w:rsidRPr="00E61CFE">
        <w:rPr>
          <w:rFonts w:asciiTheme="majorHAnsi" w:hAnsiTheme="majorHAnsi" w:cs="Calibri"/>
          <w:sz w:val="22"/>
          <w:szCs w:val="22"/>
        </w:rPr>
        <w:t xml:space="preserve">§ </w:t>
      </w:r>
      <w:r w:rsidR="00120F4F" w:rsidRPr="00E61CFE">
        <w:rPr>
          <w:rFonts w:asciiTheme="majorHAnsi" w:hAnsiTheme="majorHAnsi" w:cs="Calibri"/>
          <w:sz w:val="22"/>
          <w:szCs w:val="22"/>
        </w:rPr>
        <w:t>18</w:t>
      </w:r>
    </w:p>
    <w:p w14:paraId="5A143142" w14:textId="77777777" w:rsidR="00317064" w:rsidRPr="00E61CFE" w:rsidRDefault="00317064" w:rsidP="00010037">
      <w:pPr>
        <w:pStyle w:val="Tekstpodstawowy210"/>
        <w:ind w:right="92"/>
        <w:rPr>
          <w:rFonts w:asciiTheme="majorHAnsi" w:hAnsiTheme="majorHAnsi" w:cs="Calibri"/>
          <w:b w:val="0"/>
          <w:bCs w:val="0"/>
          <w:sz w:val="22"/>
          <w:szCs w:val="22"/>
        </w:rPr>
      </w:pPr>
      <w:r w:rsidRPr="00E61CFE">
        <w:rPr>
          <w:rFonts w:asciiTheme="majorHAnsi" w:hAnsiTheme="majorHAnsi" w:cs="Calibri"/>
          <w:b w:val="0"/>
          <w:bCs w:val="0"/>
          <w:sz w:val="22"/>
          <w:szCs w:val="22"/>
        </w:rPr>
        <w:t xml:space="preserve">Umowę sporządzono w trzech jednobrzmiących </w:t>
      </w:r>
      <w:proofErr w:type="spellStart"/>
      <w:r w:rsidRPr="00E61CFE">
        <w:rPr>
          <w:rFonts w:asciiTheme="majorHAnsi" w:hAnsiTheme="majorHAnsi" w:cs="Calibri"/>
          <w:b w:val="0"/>
          <w:bCs w:val="0"/>
          <w:sz w:val="22"/>
          <w:szCs w:val="22"/>
        </w:rPr>
        <w:t>egzemplarzach,z</w:t>
      </w:r>
      <w:proofErr w:type="spellEnd"/>
      <w:r w:rsidRPr="00E61CFE">
        <w:rPr>
          <w:rFonts w:asciiTheme="majorHAnsi" w:hAnsiTheme="majorHAnsi" w:cs="Calibri"/>
          <w:b w:val="0"/>
          <w:bCs w:val="0"/>
          <w:sz w:val="22"/>
          <w:szCs w:val="22"/>
        </w:rPr>
        <w:t xml:space="preserve"> czego 2 egzemplarze dla Zamawiającego i 1 dla Wykonawcy.</w:t>
      </w:r>
    </w:p>
    <w:p w14:paraId="53B28F89" w14:textId="77777777" w:rsidR="00317064" w:rsidRPr="00E61CFE" w:rsidRDefault="00317064" w:rsidP="00010037">
      <w:pPr>
        <w:pStyle w:val="Tekstpodstawowy21"/>
        <w:rPr>
          <w:rFonts w:asciiTheme="majorHAnsi" w:hAnsiTheme="majorHAnsi" w:cs="Calibri"/>
          <w:b w:val="0"/>
          <w:bCs w:val="0"/>
          <w:sz w:val="22"/>
          <w:szCs w:val="22"/>
        </w:rPr>
      </w:pPr>
    </w:p>
    <w:p w14:paraId="04395D74" w14:textId="77777777" w:rsidR="000C32D3" w:rsidRPr="00E61CFE" w:rsidRDefault="000C32D3" w:rsidP="00010037">
      <w:pPr>
        <w:pStyle w:val="Tekstpodstawowy21"/>
        <w:rPr>
          <w:rFonts w:asciiTheme="majorHAnsi" w:hAnsiTheme="majorHAnsi" w:cs="Calibri"/>
          <w:b w:val="0"/>
          <w:bCs w:val="0"/>
          <w:sz w:val="22"/>
          <w:szCs w:val="22"/>
        </w:rPr>
      </w:pPr>
    </w:p>
    <w:p w14:paraId="27C2E716" w14:textId="77777777" w:rsidR="005C4DC2" w:rsidRPr="00E61CFE" w:rsidRDefault="005C4DC2" w:rsidP="00010037">
      <w:pPr>
        <w:pStyle w:val="Tekstpodstawowy21"/>
        <w:rPr>
          <w:rFonts w:asciiTheme="majorHAnsi" w:hAnsiTheme="majorHAnsi" w:cs="Calibri"/>
          <w:b w:val="0"/>
          <w:bCs w:val="0"/>
          <w:sz w:val="22"/>
          <w:szCs w:val="22"/>
        </w:rPr>
      </w:pPr>
    </w:p>
    <w:p w14:paraId="7B27F674" w14:textId="77777777" w:rsidR="006B5ABD" w:rsidRPr="00E61CFE" w:rsidRDefault="006B5ABD" w:rsidP="00010037">
      <w:pPr>
        <w:pStyle w:val="Tekstpodstawowy21"/>
        <w:rPr>
          <w:rFonts w:asciiTheme="majorHAnsi" w:hAnsiTheme="majorHAnsi" w:cs="Calibri"/>
          <w:b w:val="0"/>
          <w:bCs w:val="0"/>
          <w:sz w:val="22"/>
          <w:szCs w:val="22"/>
        </w:rPr>
      </w:pPr>
    </w:p>
    <w:p w14:paraId="4726BA93" w14:textId="77777777" w:rsidR="00C53746" w:rsidRPr="00E61CFE" w:rsidRDefault="00C53746" w:rsidP="00010037">
      <w:pPr>
        <w:pStyle w:val="Tekstpodstawowy21"/>
        <w:rPr>
          <w:rFonts w:asciiTheme="majorHAnsi" w:hAnsiTheme="majorHAnsi" w:cs="Calibri"/>
          <w:b w:val="0"/>
          <w:bCs w:val="0"/>
          <w:sz w:val="22"/>
          <w:szCs w:val="22"/>
        </w:rPr>
      </w:pPr>
    </w:p>
    <w:p w14:paraId="33D06BC0" w14:textId="77777777" w:rsidR="00C53746" w:rsidRPr="00E61CFE" w:rsidRDefault="00C53746" w:rsidP="00010037">
      <w:pPr>
        <w:pStyle w:val="Tekstpodstawowy21"/>
        <w:rPr>
          <w:rFonts w:asciiTheme="majorHAnsi" w:hAnsiTheme="majorHAnsi" w:cs="Calibri"/>
          <w:b w:val="0"/>
          <w:bCs w:val="0"/>
          <w:sz w:val="22"/>
          <w:szCs w:val="22"/>
        </w:rPr>
      </w:pPr>
    </w:p>
    <w:p w14:paraId="5DC27020" w14:textId="672B5E15" w:rsidR="006B5ABD" w:rsidRPr="00E61CFE" w:rsidRDefault="008F6CFC" w:rsidP="00010037">
      <w:pPr>
        <w:pStyle w:val="NormalnyWeb1"/>
        <w:spacing w:before="0" w:after="0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         </w:t>
      </w:r>
      <w:r w:rsidR="006B5ABD" w:rsidRPr="00E61CFE">
        <w:rPr>
          <w:rFonts w:asciiTheme="majorHAnsi" w:hAnsiTheme="majorHAnsi" w:cs="Calibri"/>
          <w:sz w:val="22"/>
          <w:szCs w:val="22"/>
        </w:rPr>
        <w:t xml:space="preserve">________________________                                      </w:t>
      </w:r>
      <w:r w:rsidR="006B5ABD" w:rsidRPr="00E61CFE">
        <w:rPr>
          <w:rFonts w:asciiTheme="majorHAnsi" w:hAnsiTheme="majorHAnsi" w:cs="Calibri"/>
          <w:sz w:val="22"/>
          <w:szCs w:val="22"/>
        </w:rPr>
        <w:tab/>
      </w:r>
      <w:r w:rsidR="006B5ABD" w:rsidRPr="00E61CFE">
        <w:rPr>
          <w:rFonts w:asciiTheme="majorHAnsi" w:hAnsiTheme="majorHAnsi" w:cs="Calibri"/>
          <w:sz w:val="22"/>
          <w:szCs w:val="22"/>
        </w:rPr>
        <w:tab/>
      </w:r>
      <w:r>
        <w:rPr>
          <w:rFonts w:asciiTheme="majorHAnsi" w:hAnsiTheme="majorHAnsi" w:cs="Calibri"/>
          <w:sz w:val="22"/>
          <w:szCs w:val="22"/>
        </w:rPr>
        <w:t xml:space="preserve">                                      </w:t>
      </w:r>
      <w:r w:rsidR="006B5ABD" w:rsidRPr="00E61CFE">
        <w:rPr>
          <w:rFonts w:asciiTheme="majorHAnsi" w:hAnsiTheme="majorHAnsi" w:cs="Calibri"/>
          <w:sz w:val="22"/>
          <w:szCs w:val="22"/>
        </w:rPr>
        <w:t xml:space="preserve">  _____________________</w:t>
      </w:r>
    </w:p>
    <w:p w14:paraId="0754717E" w14:textId="77777777" w:rsidR="006B5ABD" w:rsidRPr="00E61CFE" w:rsidRDefault="006B5ABD" w:rsidP="00010037">
      <w:pPr>
        <w:rPr>
          <w:rFonts w:asciiTheme="majorHAnsi" w:hAnsiTheme="majorHAnsi" w:cs="Calibri"/>
          <w:sz w:val="22"/>
          <w:szCs w:val="22"/>
        </w:rPr>
      </w:pPr>
      <w:r w:rsidRPr="00E61CFE">
        <w:rPr>
          <w:rFonts w:asciiTheme="majorHAnsi" w:hAnsiTheme="majorHAnsi" w:cs="Calibri"/>
          <w:sz w:val="22"/>
          <w:szCs w:val="22"/>
        </w:rPr>
        <w:tab/>
        <w:t xml:space="preserve">ZAMAWIAJĄCY                                                     </w:t>
      </w:r>
      <w:r w:rsidRPr="00E61CFE">
        <w:rPr>
          <w:rFonts w:asciiTheme="majorHAnsi" w:hAnsiTheme="majorHAnsi" w:cs="Calibri"/>
          <w:sz w:val="22"/>
          <w:szCs w:val="22"/>
        </w:rPr>
        <w:tab/>
      </w:r>
      <w:r w:rsidR="00EC276C" w:rsidRPr="00E61CFE">
        <w:rPr>
          <w:rFonts w:asciiTheme="majorHAnsi" w:hAnsiTheme="majorHAnsi" w:cs="Calibri"/>
          <w:sz w:val="22"/>
          <w:szCs w:val="22"/>
        </w:rPr>
        <w:tab/>
      </w:r>
      <w:r w:rsidRPr="00E61CFE">
        <w:rPr>
          <w:rFonts w:asciiTheme="majorHAnsi" w:hAnsiTheme="majorHAnsi" w:cs="Calibri"/>
          <w:sz w:val="22"/>
          <w:szCs w:val="22"/>
        </w:rPr>
        <w:tab/>
      </w:r>
      <w:r w:rsidRPr="00E61CFE">
        <w:rPr>
          <w:rFonts w:asciiTheme="majorHAnsi" w:hAnsiTheme="majorHAnsi" w:cs="Calibri"/>
          <w:sz w:val="22"/>
          <w:szCs w:val="22"/>
        </w:rPr>
        <w:tab/>
        <w:t>WYKONAWCA</w:t>
      </w:r>
    </w:p>
    <w:p w14:paraId="4D929789" w14:textId="77777777" w:rsidR="00BA6D5B" w:rsidRPr="00E61CFE" w:rsidRDefault="00BA6D5B" w:rsidP="00010037">
      <w:pPr>
        <w:rPr>
          <w:rFonts w:asciiTheme="majorHAnsi" w:hAnsiTheme="majorHAnsi" w:cs="Calibri"/>
          <w:sz w:val="22"/>
          <w:szCs w:val="22"/>
        </w:rPr>
      </w:pPr>
    </w:p>
    <w:p w14:paraId="0BCC356B" w14:textId="77777777" w:rsidR="00BA6D5B" w:rsidRPr="00E61CFE" w:rsidRDefault="00BA6D5B" w:rsidP="00010037">
      <w:pPr>
        <w:rPr>
          <w:rFonts w:asciiTheme="majorHAnsi" w:hAnsiTheme="majorHAnsi" w:cs="Calibri"/>
          <w:sz w:val="22"/>
          <w:szCs w:val="22"/>
        </w:rPr>
      </w:pPr>
    </w:p>
    <w:p w14:paraId="342A0AC3" w14:textId="77777777" w:rsidR="00BA6D5B" w:rsidRPr="00E61CFE" w:rsidRDefault="00BA6D5B" w:rsidP="00010037">
      <w:pPr>
        <w:rPr>
          <w:rFonts w:asciiTheme="majorHAnsi" w:hAnsiTheme="majorHAnsi" w:cs="Calibri"/>
          <w:sz w:val="22"/>
          <w:szCs w:val="22"/>
        </w:rPr>
      </w:pPr>
    </w:p>
    <w:p w14:paraId="4BEB99DB" w14:textId="77777777" w:rsidR="00BA6D5B" w:rsidRPr="00E61CFE" w:rsidRDefault="00BA6D5B" w:rsidP="00010037">
      <w:pPr>
        <w:rPr>
          <w:rFonts w:asciiTheme="majorHAnsi" w:hAnsiTheme="majorHAnsi" w:cs="Calibri"/>
          <w:sz w:val="22"/>
          <w:szCs w:val="22"/>
        </w:rPr>
      </w:pPr>
    </w:p>
    <w:p w14:paraId="287A372F" w14:textId="77777777" w:rsidR="00BA6D5B" w:rsidRPr="00E61CFE" w:rsidRDefault="00BA6D5B" w:rsidP="00010037">
      <w:pPr>
        <w:rPr>
          <w:rFonts w:asciiTheme="majorHAnsi" w:hAnsiTheme="majorHAnsi" w:cs="Calibri"/>
          <w:sz w:val="22"/>
          <w:szCs w:val="22"/>
        </w:rPr>
      </w:pPr>
    </w:p>
    <w:p w14:paraId="73A3CAA1" w14:textId="77777777" w:rsidR="00BA6D5B" w:rsidRPr="00E61CFE" w:rsidRDefault="00BA6D5B" w:rsidP="00010037">
      <w:pPr>
        <w:rPr>
          <w:rFonts w:asciiTheme="majorHAnsi" w:hAnsiTheme="majorHAnsi" w:cs="Calibri"/>
          <w:sz w:val="22"/>
          <w:szCs w:val="22"/>
        </w:rPr>
      </w:pPr>
    </w:p>
    <w:p w14:paraId="6DA18A68" w14:textId="77777777" w:rsidR="00867B06" w:rsidRPr="00E61CFE" w:rsidRDefault="00867B06" w:rsidP="00010037">
      <w:pPr>
        <w:rPr>
          <w:rFonts w:asciiTheme="majorHAnsi" w:hAnsiTheme="majorHAnsi" w:cs="Calibri"/>
          <w:sz w:val="22"/>
          <w:szCs w:val="22"/>
        </w:rPr>
      </w:pPr>
    </w:p>
    <w:p w14:paraId="6947A4CD" w14:textId="77777777" w:rsidR="00867B06" w:rsidRPr="00E61CFE" w:rsidRDefault="00867B06" w:rsidP="00010037">
      <w:pPr>
        <w:rPr>
          <w:rFonts w:asciiTheme="majorHAnsi" w:hAnsiTheme="majorHAnsi" w:cs="Calibri"/>
          <w:sz w:val="22"/>
          <w:szCs w:val="22"/>
        </w:rPr>
      </w:pPr>
    </w:p>
    <w:p w14:paraId="7C8A3166" w14:textId="77777777" w:rsidR="00867B06" w:rsidRPr="00E61CFE" w:rsidRDefault="00867B06" w:rsidP="00010037">
      <w:pPr>
        <w:rPr>
          <w:rFonts w:asciiTheme="majorHAnsi" w:hAnsiTheme="majorHAnsi" w:cs="Calibri"/>
          <w:sz w:val="22"/>
          <w:szCs w:val="22"/>
        </w:rPr>
      </w:pPr>
    </w:p>
    <w:p w14:paraId="5C960998" w14:textId="77777777" w:rsidR="00867B06" w:rsidRDefault="00867B06" w:rsidP="00010037">
      <w:pPr>
        <w:rPr>
          <w:rFonts w:asciiTheme="majorHAnsi" w:hAnsiTheme="majorHAnsi" w:cs="Calibri"/>
          <w:sz w:val="22"/>
          <w:szCs w:val="22"/>
        </w:rPr>
      </w:pPr>
    </w:p>
    <w:p w14:paraId="02FAE9A9" w14:textId="77777777" w:rsidR="00867B06" w:rsidRDefault="00867B06" w:rsidP="00010037">
      <w:pPr>
        <w:rPr>
          <w:rFonts w:asciiTheme="majorHAnsi" w:hAnsiTheme="majorHAnsi" w:cs="Calibri"/>
          <w:sz w:val="22"/>
          <w:szCs w:val="22"/>
        </w:rPr>
      </w:pPr>
    </w:p>
    <w:p w14:paraId="6EE298E9" w14:textId="77777777" w:rsidR="00867B06" w:rsidRDefault="00867B06" w:rsidP="00010037">
      <w:pPr>
        <w:rPr>
          <w:rFonts w:asciiTheme="majorHAnsi" w:hAnsiTheme="majorHAnsi" w:cs="Calibri"/>
          <w:sz w:val="22"/>
          <w:szCs w:val="22"/>
        </w:rPr>
      </w:pPr>
    </w:p>
    <w:p w14:paraId="06111C69" w14:textId="77777777" w:rsidR="00867B06" w:rsidRDefault="00867B06" w:rsidP="00010037">
      <w:pPr>
        <w:rPr>
          <w:rFonts w:asciiTheme="majorHAnsi" w:hAnsiTheme="majorHAnsi" w:cs="Calibri"/>
          <w:sz w:val="22"/>
          <w:szCs w:val="22"/>
        </w:rPr>
      </w:pPr>
    </w:p>
    <w:p w14:paraId="597B92A1" w14:textId="77777777" w:rsidR="00867B06" w:rsidRDefault="00867B06" w:rsidP="00010037">
      <w:pPr>
        <w:rPr>
          <w:rFonts w:asciiTheme="majorHAnsi" w:hAnsiTheme="majorHAnsi" w:cs="Calibri"/>
          <w:sz w:val="22"/>
          <w:szCs w:val="22"/>
        </w:rPr>
      </w:pPr>
    </w:p>
    <w:p w14:paraId="74B503F3" w14:textId="77777777" w:rsidR="00867B06" w:rsidRPr="00D46ABE" w:rsidRDefault="00867B06" w:rsidP="00010037">
      <w:pPr>
        <w:rPr>
          <w:rFonts w:asciiTheme="majorHAnsi" w:hAnsiTheme="majorHAnsi" w:cs="Calibri"/>
          <w:sz w:val="22"/>
          <w:szCs w:val="22"/>
        </w:rPr>
      </w:pPr>
    </w:p>
    <w:p w14:paraId="5F657CD5" w14:textId="77777777" w:rsidR="005C4DC2" w:rsidRPr="00D46ABE" w:rsidRDefault="005C4DC2" w:rsidP="005C4DC2">
      <w:pPr>
        <w:pStyle w:val="Tekstpodstawowy21"/>
        <w:rPr>
          <w:rFonts w:asciiTheme="majorHAnsi" w:hAnsiTheme="majorHAnsi" w:cs="Calibri"/>
          <w:b w:val="0"/>
          <w:bCs w:val="0"/>
          <w:sz w:val="22"/>
          <w:szCs w:val="22"/>
          <w:u w:val="single"/>
        </w:rPr>
      </w:pPr>
      <w:r w:rsidRPr="00D46ABE">
        <w:rPr>
          <w:rFonts w:asciiTheme="majorHAnsi" w:hAnsiTheme="majorHAnsi" w:cs="Calibri"/>
          <w:b w:val="0"/>
          <w:bCs w:val="0"/>
          <w:sz w:val="22"/>
          <w:szCs w:val="22"/>
          <w:u w:val="single"/>
        </w:rPr>
        <w:t>Załączniki:</w:t>
      </w:r>
    </w:p>
    <w:p w14:paraId="5372E573" w14:textId="77777777" w:rsidR="005C4DC2" w:rsidRPr="00D46ABE" w:rsidRDefault="005C4DC2" w:rsidP="005C4DC2">
      <w:pPr>
        <w:pStyle w:val="Tekstpodstawowy21"/>
        <w:rPr>
          <w:rFonts w:asciiTheme="majorHAnsi" w:hAnsiTheme="majorHAnsi" w:cs="Calibri"/>
          <w:b w:val="0"/>
          <w:bCs w:val="0"/>
          <w:sz w:val="22"/>
          <w:szCs w:val="22"/>
          <w:u w:val="single"/>
        </w:rPr>
      </w:pPr>
    </w:p>
    <w:p w14:paraId="79D94018" w14:textId="77777777" w:rsidR="005C4DC2" w:rsidRPr="00D46ABE" w:rsidRDefault="005C4DC2" w:rsidP="005C4DC2">
      <w:pPr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D46ABE">
        <w:rPr>
          <w:rFonts w:asciiTheme="majorHAnsi" w:hAnsiTheme="majorHAnsi" w:cs="Calibri"/>
          <w:sz w:val="22"/>
          <w:szCs w:val="22"/>
        </w:rPr>
        <w:t>Załącznik nr 1</w:t>
      </w:r>
      <w:r w:rsidR="0032536A">
        <w:rPr>
          <w:rFonts w:asciiTheme="majorHAnsi" w:hAnsiTheme="majorHAnsi" w:cs="Calibri"/>
          <w:sz w:val="22"/>
          <w:szCs w:val="22"/>
        </w:rPr>
        <w:t xml:space="preserve"> - O</w:t>
      </w:r>
      <w:r w:rsidR="0032536A" w:rsidRPr="00D46ABE">
        <w:rPr>
          <w:rFonts w:asciiTheme="majorHAnsi" w:hAnsiTheme="majorHAnsi" w:cs="Calibri"/>
          <w:sz w:val="22"/>
          <w:szCs w:val="22"/>
        </w:rPr>
        <w:t>ferta Wykonawcy</w:t>
      </w:r>
    </w:p>
    <w:p w14:paraId="1E7CD853" w14:textId="77777777" w:rsidR="005C4DC2" w:rsidRPr="00D46ABE" w:rsidRDefault="0032536A" w:rsidP="005C4DC2">
      <w:pPr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D46ABE">
        <w:rPr>
          <w:rFonts w:asciiTheme="majorHAnsi" w:hAnsiTheme="majorHAnsi" w:cs="Calibri"/>
          <w:sz w:val="22"/>
          <w:szCs w:val="22"/>
        </w:rPr>
        <w:t>Załącznik nr 2</w:t>
      </w:r>
      <w:r>
        <w:rPr>
          <w:rFonts w:asciiTheme="majorHAnsi" w:hAnsiTheme="majorHAnsi" w:cs="Calibri"/>
          <w:sz w:val="22"/>
          <w:szCs w:val="22"/>
        </w:rPr>
        <w:t xml:space="preserve"> -</w:t>
      </w:r>
      <w:r w:rsidR="005C4DC2" w:rsidRPr="00D46ABE">
        <w:rPr>
          <w:rFonts w:asciiTheme="majorHAnsi" w:hAnsiTheme="majorHAnsi" w:cs="Calibri"/>
          <w:sz w:val="22"/>
          <w:szCs w:val="22"/>
        </w:rPr>
        <w:t xml:space="preserve"> </w:t>
      </w:r>
      <w:r w:rsidR="00867B06">
        <w:rPr>
          <w:rFonts w:asciiTheme="majorHAnsi" w:hAnsiTheme="majorHAnsi" w:cs="Calibri"/>
          <w:sz w:val="22"/>
          <w:szCs w:val="22"/>
        </w:rPr>
        <w:t>Specyfikacja Warunków</w:t>
      </w:r>
      <w:r>
        <w:rPr>
          <w:rFonts w:asciiTheme="majorHAnsi" w:hAnsiTheme="majorHAnsi" w:cs="Calibri"/>
          <w:sz w:val="22"/>
          <w:szCs w:val="22"/>
        </w:rPr>
        <w:t xml:space="preserve"> </w:t>
      </w:r>
      <w:r w:rsidR="00867B06">
        <w:rPr>
          <w:rFonts w:asciiTheme="majorHAnsi" w:hAnsiTheme="majorHAnsi" w:cs="Calibri"/>
          <w:sz w:val="22"/>
          <w:szCs w:val="22"/>
        </w:rPr>
        <w:t>Z</w:t>
      </w:r>
      <w:r w:rsidR="00E9711F">
        <w:rPr>
          <w:rFonts w:asciiTheme="majorHAnsi" w:hAnsiTheme="majorHAnsi" w:cs="Calibri"/>
          <w:sz w:val="22"/>
          <w:szCs w:val="22"/>
        </w:rPr>
        <w:t>amówienia</w:t>
      </w:r>
      <w:r>
        <w:rPr>
          <w:rFonts w:asciiTheme="majorHAnsi" w:hAnsiTheme="majorHAnsi" w:cs="Calibri"/>
          <w:sz w:val="22"/>
          <w:szCs w:val="22"/>
        </w:rPr>
        <w:t xml:space="preserve"> </w:t>
      </w:r>
    </w:p>
    <w:p w14:paraId="3683A884" w14:textId="77777777" w:rsidR="00BA6D5B" w:rsidRPr="00D46ABE" w:rsidRDefault="00BA6D5B" w:rsidP="00BA6D5B">
      <w:pPr>
        <w:rPr>
          <w:rFonts w:asciiTheme="majorHAnsi" w:hAnsiTheme="majorHAnsi" w:cstheme="minorHAnsi"/>
          <w:sz w:val="22"/>
          <w:szCs w:val="22"/>
        </w:rPr>
      </w:pPr>
    </w:p>
    <w:sectPr w:rsidR="00BA6D5B" w:rsidRPr="00D46ABE" w:rsidSect="0054506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E7F2F" w14:textId="77777777" w:rsidR="00B717B6" w:rsidRDefault="00B717B6" w:rsidP="008336B3">
      <w:r>
        <w:separator/>
      </w:r>
    </w:p>
  </w:endnote>
  <w:endnote w:type="continuationSeparator" w:id="0">
    <w:p w14:paraId="5AB0EE41" w14:textId="77777777" w:rsidR="00B717B6" w:rsidRDefault="00B717B6" w:rsidP="00833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oudyOldStylePl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6153452"/>
      <w:docPartObj>
        <w:docPartGallery w:val="Page Numbers (Bottom of Page)"/>
        <w:docPartUnique/>
      </w:docPartObj>
    </w:sdtPr>
    <w:sdtEndPr>
      <w:rPr>
        <w:rFonts w:asciiTheme="majorHAnsi" w:hAnsiTheme="majorHAnsi"/>
        <w:sz w:val="18"/>
        <w:szCs w:val="18"/>
      </w:rPr>
    </w:sdtEndPr>
    <w:sdtContent>
      <w:p w14:paraId="457F6CDA" w14:textId="77777777" w:rsidR="005D4838" w:rsidRPr="00F46C8B" w:rsidRDefault="005D4838">
        <w:pPr>
          <w:pStyle w:val="Stopka"/>
          <w:jc w:val="right"/>
          <w:rPr>
            <w:rFonts w:asciiTheme="majorHAnsi" w:hAnsiTheme="majorHAnsi"/>
            <w:sz w:val="18"/>
            <w:szCs w:val="18"/>
          </w:rPr>
        </w:pPr>
        <w:r w:rsidRPr="00F46C8B">
          <w:rPr>
            <w:rFonts w:asciiTheme="majorHAnsi" w:hAnsiTheme="majorHAnsi"/>
            <w:sz w:val="18"/>
            <w:szCs w:val="18"/>
          </w:rPr>
          <w:fldChar w:fldCharType="begin"/>
        </w:r>
        <w:r w:rsidRPr="00F46C8B">
          <w:rPr>
            <w:rFonts w:asciiTheme="majorHAnsi" w:hAnsiTheme="majorHAnsi"/>
            <w:sz w:val="18"/>
            <w:szCs w:val="18"/>
          </w:rPr>
          <w:instrText>PAGE   \* MERGEFORMAT</w:instrText>
        </w:r>
        <w:r w:rsidRPr="00F46C8B">
          <w:rPr>
            <w:rFonts w:asciiTheme="majorHAnsi" w:hAnsiTheme="majorHAnsi"/>
            <w:sz w:val="18"/>
            <w:szCs w:val="18"/>
          </w:rPr>
          <w:fldChar w:fldCharType="separate"/>
        </w:r>
        <w:r w:rsidR="0032536A">
          <w:rPr>
            <w:rFonts w:asciiTheme="majorHAnsi" w:hAnsiTheme="majorHAnsi"/>
            <w:noProof/>
            <w:sz w:val="18"/>
            <w:szCs w:val="18"/>
          </w:rPr>
          <w:t>11</w:t>
        </w:r>
        <w:r w:rsidRPr="00F46C8B">
          <w:rPr>
            <w:rFonts w:asciiTheme="majorHAnsi" w:hAnsiTheme="majorHAnsi"/>
            <w:sz w:val="18"/>
            <w:szCs w:val="18"/>
          </w:rPr>
          <w:fldChar w:fldCharType="end"/>
        </w:r>
      </w:p>
    </w:sdtContent>
  </w:sdt>
  <w:p w14:paraId="447FD3FE" w14:textId="77777777" w:rsidR="005D4838" w:rsidRDefault="005D48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7499B" w14:textId="77777777" w:rsidR="00B717B6" w:rsidRDefault="00B717B6" w:rsidP="008336B3">
      <w:r>
        <w:separator/>
      </w:r>
    </w:p>
  </w:footnote>
  <w:footnote w:type="continuationSeparator" w:id="0">
    <w:p w14:paraId="4E204929" w14:textId="77777777" w:rsidR="00B717B6" w:rsidRDefault="00B717B6" w:rsidP="008336B3">
      <w:r>
        <w:continuationSeparator/>
      </w:r>
    </w:p>
  </w:footnote>
  <w:footnote w:id="1">
    <w:p w14:paraId="44514C3A" w14:textId="77777777" w:rsidR="005D4838" w:rsidRPr="0033582D" w:rsidRDefault="005D4838" w:rsidP="00DB07A7">
      <w:pPr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 w:rsidRPr="0033582D">
        <w:rPr>
          <w:sz w:val="16"/>
          <w:szCs w:val="16"/>
        </w:rPr>
        <w:t xml:space="preserve">Wyjaśnienie: skorzystanie z prawa do sprostowania nie może skutkować zmianą wyniku postępowania o udzielenie zamówienia publicznego ani zmianą postanowień umowy w zakresie niezgodnym z ustawą </w:t>
      </w:r>
      <w:proofErr w:type="spellStart"/>
      <w:r w:rsidRPr="0033582D">
        <w:rPr>
          <w:sz w:val="16"/>
          <w:szCs w:val="16"/>
        </w:rPr>
        <w:t>Pzp</w:t>
      </w:r>
      <w:proofErr w:type="spellEnd"/>
      <w:r w:rsidRPr="0033582D">
        <w:rPr>
          <w:sz w:val="16"/>
          <w:szCs w:val="16"/>
        </w:rPr>
        <w:t xml:space="preserve"> oraz nie może naruszać integralności protokołu oraz jego załączników.</w:t>
      </w:r>
    </w:p>
  </w:footnote>
  <w:footnote w:id="2">
    <w:p w14:paraId="7DE61E24" w14:textId="77777777" w:rsidR="005D4838" w:rsidRPr="0033582D" w:rsidRDefault="005D4838" w:rsidP="00DB07A7">
      <w:pPr>
        <w:jc w:val="both"/>
        <w:rPr>
          <w:sz w:val="16"/>
          <w:szCs w:val="16"/>
        </w:rPr>
      </w:pPr>
      <w:r w:rsidRPr="0033582D">
        <w:rPr>
          <w:rStyle w:val="Odwoanieprzypisudolnego"/>
          <w:sz w:val="16"/>
          <w:szCs w:val="16"/>
        </w:rPr>
        <w:footnoteRef/>
      </w:r>
      <w:r w:rsidRPr="0033582D">
        <w:rPr>
          <w:sz w:val="16"/>
          <w:szCs w:val="16"/>
        </w:rPr>
        <w:t xml:space="preserve"> Wyjaśnienie: prawo do ograniczenia przetwarzania nie ma zastosowania w odniesieniu do przechowywania,  celu zapewnienia korzystania ze środków ochrony prawnej lub w celu ochrony praw innej osoby fizycznej lub prawnej, lub z uwagi na ważne względy interesu publicznego Unii Europejskiej lub państwa członkowskiego.</w:t>
      </w:r>
    </w:p>
    <w:p w14:paraId="001F3974" w14:textId="77777777" w:rsidR="005D4838" w:rsidRDefault="005D4838" w:rsidP="00DB07A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45344AA2"/>
    <w:name w:val="WW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Times New Roman" w:eastAsia="Times New Roman" w:hAnsi="Times New Roman" w:cs="Times New Roman"/>
        <w:b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BE4044D6"/>
    <w:name w:val="WW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0000008"/>
    <w:multiLevelType w:val="multilevel"/>
    <w:tmpl w:val="065E95A8"/>
    <w:name w:val="WWNum3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C"/>
    <w:multiLevelType w:val="multilevel"/>
    <w:tmpl w:val="2D3E1B82"/>
    <w:name w:val="WW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E"/>
    <w:multiLevelType w:val="multilevel"/>
    <w:tmpl w:val="0000000E"/>
    <w:name w:val="WWNum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F"/>
    <w:multiLevelType w:val="multilevel"/>
    <w:tmpl w:val="0000000F"/>
    <w:name w:val="WWNum45"/>
    <w:lvl w:ilvl="0">
      <w:start w:val="1"/>
      <w:numFmt w:val="decimal"/>
      <w:lvlText w:val="%1. "/>
      <w:lvlJc w:val="left"/>
      <w:pPr>
        <w:tabs>
          <w:tab w:val="num" w:pos="-38"/>
        </w:tabs>
        <w:ind w:left="425" w:hanging="283"/>
      </w:pPr>
      <w:rPr>
        <w:b w:val="0"/>
        <w:i w:val="0"/>
        <w:strike w:val="0"/>
        <w:dstrike w:val="0"/>
        <w:sz w:val="24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0"/>
    <w:multiLevelType w:val="multilevel"/>
    <w:tmpl w:val="37D8D292"/>
    <w:name w:val="WW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427"/>
        </w:tabs>
        <w:ind w:left="107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6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9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3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1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64" w:hanging="1800"/>
      </w:pPr>
      <w:rPr>
        <w:rFonts w:cs="Times New Roman"/>
      </w:rPr>
    </w:lvl>
  </w:abstractNum>
  <w:abstractNum w:abstractNumId="7" w15:restartNumberingAfterBreak="0">
    <w:nsid w:val="00000012"/>
    <w:multiLevelType w:val="multilevel"/>
    <w:tmpl w:val="67B29AEE"/>
    <w:name w:val="WWNum48"/>
    <w:lvl w:ilvl="0">
      <w:start w:val="1"/>
      <w:numFmt w:val="decimal"/>
      <w:lvlText w:val="%1)"/>
      <w:lvlJc w:val="left"/>
      <w:pPr>
        <w:tabs>
          <w:tab w:val="num" w:pos="0"/>
        </w:tabs>
        <w:ind w:left="1060" w:hanging="360"/>
      </w:pPr>
      <w:rPr>
        <w:rFonts w:ascii="Times New Roman" w:eastAsia="Calibri" w:hAnsi="Times New Roman" w:cs="Tahom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0" w:hanging="360"/>
      </w:pPr>
      <w:rPr>
        <w:rFonts w:ascii="Wingdings" w:hAnsi="Wingdings"/>
      </w:rPr>
    </w:lvl>
  </w:abstractNum>
  <w:abstractNum w:abstractNumId="8" w15:restartNumberingAfterBreak="0">
    <w:nsid w:val="00000014"/>
    <w:multiLevelType w:val="multilevel"/>
    <w:tmpl w:val="00000014"/>
    <w:name w:val="WW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4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640209F6"/>
    <w:name w:val="WWNum5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86" w:hanging="360"/>
      </w:pPr>
      <w:rPr>
        <w:rFonts w:ascii="Times New Roman" w:eastAsia="Calibri" w:hAnsi="Times New Roman" w:cs="Tahom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8" w:hanging="1440"/>
      </w:pPr>
      <w:rPr>
        <w:rFonts w:cs="Times New Roman"/>
      </w:rPr>
    </w:lvl>
  </w:abstractNum>
  <w:abstractNum w:abstractNumId="11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3" w:hanging="432"/>
      </w:pPr>
      <w:rPr>
        <w:rFonts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0000023"/>
    <w:multiLevelType w:val="singleLevel"/>
    <w:tmpl w:val="00000023"/>
    <w:name w:val="WW8Num35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2"/>
        <w:szCs w:val="22"/>
      </w:rPr>
    </w:lvl>
  </w:abstractNum>
  <w:abstractNum w:abstractNumId="13" w15:restartNumberingAfterBreak="0">
    <w:nsid w:val="0000002D"/>
    <w:multiLevelType w:val="multi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 w15:restartNumberingAfterBreak="0">
    <w:nsid w:val="027F7878"/>
    <w:multiLevelType w:val="hybridMultilevel"/>
    <w:tmpl w:val="77ACA7C8"/>
    <w:lvl w:ilvl="0" w:tplc="A36AAAE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29412FF"/>
    <w:multiLevelType w:val="hybridMultilevel"/>
    <w:tmpl w:val="3678F71A"/>
    <w:lvl w:ilvl="0" w:tplc="7EF4C67C">
      <w:start w:val="1"/>
      <w:numFmt w:val="lowerLetter"/>
      <w:lvlText w:val="%1)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4D7CFEFA">
      <w:start w:val="1"/>
      <w:numFmt w:val="decimal"/>
      <w:lvlText w:val="%2."/>
      <w:lvlJc w:val="left"/>
      <w:pPr>
        <w:ind w:left="502" w:hanging="360"/>
      </w:pPr>
      <w:rPr>
        <w:strike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9BF0328"/>
    <w:multiLevelType w:val="multilevel"/>
    <w:tmpl w:val="19A423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0A463EFB"/>
    <w:multiLevelType w:val="multilevel"/>
    <w:tmpl w:val="E85CC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2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DF820F7"/>
    <w:multiLevelType w:val="hybridMultilevel"/>
    <w:tmpl w:val="05C258CC"/>
    <w:lvl w:ilvl="0" w:tplc="DBDC17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1DDE2A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880B8C"/>
    <w:multiLevelType w:val="hybridMultilevel"/>
    <w:tmpl w:val="47225872"/>
    <w:lvl w:ilvl="0" w:tplc="DB54AC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8120CB"/>
    <w:multiLevelType w:val="multilevel"/>
    <w:tmpl w:val="A0EE6C7A"/>
    <w:lvl w:ilvl="0">
      <w:start w:val="1"/>
      <w:numFmt w:val="decimal"/>
      <w:lvlText w:val="%1. "/>
      <w:lvlJc w:val="left"/>
      <w:pPr>
        <w:tabs>
          <w:tab w:val="num" w:pos="-38"/>
        </w:tabs>
        <w:ind w:left="425" w:hanging="283"/>
      </w:pPr>
      <w:rPr>
        <w:b w:val="0"/>
        <w:i w:val="0"/>
        <w:strike w:val="0"/>
        <w:dstrike w:val="0"/>
        <w:sz w:val="24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1B222707"/>
    <w:multiLevelType w:val="hybridMultilevel"/>
    <w:tmpl w:val="10D0669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25A0EE1"/>
    <w:multiLevelType w:val="hybridMultilevel"/>
    <w:tmpl w:val="99B8D4BA"/>
    <w:lvl w:ilvl="0" w:tplc="75387C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3FAAC862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FBFEFDA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47207F"/>
    <w:multiLevelType w:val="hybridMultilevel"/>
    <w:tmpl w:val="3FB69986"/>
    <w:lvl w:ilvl="0" w:tplc="DDB898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210F52"/>
    <w:multiLevelType w:val="multilevel"/>
    <w:tmpl w:val="BC30E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2C0804"/>
    <w:multiLevelType w:val="multilevel"/>
    <w:tmpl w:val="4DF050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4E1261"/>
    <w:multiLevelType w:val="hybridMultilevel"/>
    <w:tmpl w:val="53347A3E"/>
    <w:lvl w:ilvl="0" w:tplc="9E3E362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7" w15:restartNumberingAfterBreak="0">
    <w:nsid w:val="42B84C26"/>
    <w:multiLevelType w:val="multilevel"/>
    <w:tmpl w:val="49D28F52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58115C4"/>
    <w:multiLevelType w:val="multilevel"/>
    <w:tmpl w:val="A39AC3E4"/>
    <w:lvl w:ilvl="0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5C3082F"/>
    <w:multiLevelType w:val="multilevel"/>
    <w:tmpl w:val="6C50C12C"/>
    <w:lvl w:ilvl="0">
      <w:start w:val="1"/>
      <w:numFmt w:val="decimal"/>
      <w:lvlText w:val="%1)"/>
      <w:lvlJc w:val="left"/>
      <w:pPr>
        <w:tabs>
          <w:tab w:val="num" w:pos="-38"/>
        </w:tabs>
        <w:ind w:left="425" w:hanging="283"/>
      </w:pPr>
      <w:rPr>
        <w:b w:val="0"/>
        <w:i w:val="0"/>
        <w:strike w:val="0"/>
        <w:dstrike w:val="0"/>
        <w:sz w:val="24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489E0C00"/>
    <w:multiLevelType w:val="hybridMultilevel"/>
    <w:tmpl w:val="2C38E4BA"/>
    <w:lvl w:ilvl="0" w:tplc="93B88C72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1" w15:restartNumberingAfterBreak="0">
    <w:nsid w:val="50E65209"/>
    <w:multiLevelType w:val="multilevel"/>
    <w:tmpl w:val="B204E32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20B443B"/>
    <w:multiLevelType w:val="multilevel"/>
    <w:tmpl w:val="B3C63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28A4EA2"/>
    <w:multiLevelType w:val="multilevel"/>
    <w:tmpl w:val="430A66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536D3A92"/>
    <w:multiLevelType w:val="multilevel"/>
    <w:tmpl w:val="6D6AE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48E1CB1"/>
    <w:multiLevelType w:val="multilevel"/>
    <w:tmpl w:val="C056181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55F5BEA"/>
    <w:multiLevelType w:val="hybridMultilevel"/>
    <w:tmpl w:val="53347A3E"/>
    <w:lvl w:ilvl="0" w:tplc="9E3E362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7" w15:restartNumberingAfterBreak="0">
    <w:nsid w:val="580B75C7"/>
    <w:multiLevelType w:val="hybridMultilevel"/>
    <w:tmpl w:val="FFC27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D02BEB"/>
    <w:multiLevelType w:val="multilevel"/>
    <w:tmpl w:val="3774A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BC25F15"/>
    <w:multiLevelType w:val="hybridMultilevel"/>
    <w:tmpl w:val="CB54DC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0145C0"/>
    <w:multiLevelType w:val="hybridMultilevel"/>
    <w:tmpl w:val="9C86645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7E96F31"/>
    <w:multiLevelType w:val="multilevel"/>
    <w:tmpl w:val="19A42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5B07F1"/>
    <w:multiLevelType w:val="hybridMultilevel"/>
    <w:tmpl w:val="27181B3C"/>
    <w:lvl w:ilvl="0" w:tplc="196A7C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282472">
    <w:abstractNumId w:val="41"/>
  </w:num>
  <w:num w:numId="2" w16cid:durableId="265311764">
    <w:abstractNumId w:val="38"/>
  </w:num>
  <w:num w:numId="3" w16cid:durableId="1500387852">
    <w:abstractNumId w:val="34"/>
  </w:num>
  <w:num w:numId="4" w16cid:durableId="2117670486">
    <w:abstractNumId w:val="32"/>
  </w:num>
  <w:num w:numId="5" w16cid:durableId="790706733">
    <w:abstractNumId w:val="24"/>
  </w:num>
  <w:num w:numId="6" w16cid:durableId="206636625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1341943">
    <w:abstractNumId w:val="21"/>
  </w:num>
  <w:num w:numId="8" w16cid:durableId="14184014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4657683">
    <w:abstractNumId w:val="28"/>
  </w:num>
  <w:num w:numId="10" w16cid:durableId="417289909">
    <w:abstractNumId w:val="9"/>
  </w:num>
  <w:num w:numId="11" w16cid:durableId="2073306140">
    <w:abstractNumId w:val="18"/>
  </w:num>
  <w:num w:numId="12" w16cid:durableId="1537742584">
    <w:abstractNumId w:val="23"/>
  </w:num>
  <w:num w:numId="13" w16cid:durableId="1669213443">
    <w:abstractNumId w:val="5"/>
  </w:num>
  <w:num w:numId="14" w16cid:durableId="1052190588">
    <w:abstractNumId w:val="31"/>
  </w:num>
  <w:num w:numId="15" w16cid:durableId="1542590107">
    <w:abstractNumId w:val="29"/>
  </w:num>
  <w:num w:numId="16" w16cid:durableId="819998278">
    <w:abstractNumId w:val="20"/>
  </w:num>
  <w:num w:numId="17" w16cid:durableId="596056681">
    <w:abstractNumId w:val="37"/>
  </w:num>
  <w:num w:numId="18" w16cid:durableId="217057323">
    <w:abstractNumId w:val="39"/>
  </w:num>
  <w:num w:numId="19" w16cid:durableId="1901281743">
    <w:abstractNumId w:val="35"/>
  </w:num>
  <w:num w:numId="20" w16cid:durableId="1277247630">
    <w:abstractNumId w:val="25"/>
  </w:num>
  <w:num w:numId="21" w16cid:durableId="838080861">
    <w:abstractNumId w:val="14"/>
  </w:num>
  <w:num w:numId="22" w16cid:durableId="227958943">
    <w:abstractNumId w:val="22"/>
  </w:num>
  <w:num w:numId="23" w16cid:durableId="1829326771">
    <w:abstractNumId w:val="30"/>
  </w:num>
  <w:num w:numId="24" w16cid:durableId="241527358">
    <w:abstractNumId w:val="42"/>
  </w:num>
  <w:num w:numId="25" w16cid:durableId="2036343415">
    <w:abstractNumId w:val="27"/>
  </w:num>
  <w:num w:numId="26" w16cid:durableId="1209684098">
    <w:abstractNumId w:val="26"/>
  </w:num>
  <w:num w:numId="27" w16cid:durableId="2113547947">
    <w:abstractNumId w:val="19"/>
  </w:num>
  <w:num w:numId="28" w16cid:durableId="531848802">
    <w:abstractNumId w:val="36"/>
  </w:num>
  <w:num w:numId="29" w16cid:durableId="1458912185">
    <w:abstractNumId w:val="16"/>
  </w:num>
  <w:num w:numId="30" w16cid:durableId="592008123">
    <w:abstractNumId w:val="33"/>
  </w:num>
  <w:num w:numId="31" w16cid:durableId="1590846468">
    <w:abstractNumId w:val="17"/>
  </w:num>
  <w:numIdMacAtCleanup w:val="2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gda Trubłajewicz">
    <w15:presenceInfo w15:providerId="Windows Live" w15:userId="74381cedd214d4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3D9"/>
    <w:rsid w:val="0000278A"/>
    <w:rsid w:val="00002CE8"/>
    <w:rsid w:val="00010037"/>
    <w:rsid w:val="000173E3"/>
    <w:rsid w:val="000215A1"/>
    <w:rsid w:val="0003028D"/>
    <w:rsid w:val="00037EC3"/>
    <w:rsid w:val="00047DFE"/>
    <w:rsid w:val="00064988"/>
    <w:rsid w:val="0007048F"/>
    <w:rsid w:val="00076C94"/>
    <w:rsid w:val="0008044D"/>
    <w:rsid w:val="0008472A"/>
    <w:rsid w:val="00085AF8"/>
    <w:rsid w:val="00087A29"/>
    <w:rsid w:val="000901D9"/>
    <w:rsid w:val="00094488"/>
    <w:rsid w:val="000A7DF8"/>
    <w:rsid w:val="000B6292"/>
    <w:rsid w:val="000C32D3"/>
    <w:rsid w:val="000C3719"/>
    <w:rsid w:val="000C442A"/>
    <w:rsid w:val="000D2E3A"/>
    <w:rsid w:val="000D6780"/>
    <w:rsid w:val="000E15A3"/>
    <w:rsid w:val="000E33C1"/>
    <w:rsid w:val="000E68E2"/>
    <w:rsid w:val="000F2CCA"/>
    <w:rsid w:val="00106623"/>
    <w:rsid w:val="00111899"/>
    <w:rsid w:val="00117369"/>
    <w:rsid w:val="00120B73"/>
    <w:rsid w:val="00120F4F"/>
    <w:rsid w:val="00122DAF"/>
    <w:rsid w:val="001264C1"/>
    <w:rsid w:val="00126B4F"/>
    <w:rsid w:val="00130D80"/>
    <w:rsid w:val="00135F8B"/>
    <w:rsid w:val="00136104"/>
    <w:rsid w:val="00137AAD"/>
    <w:rsid w:val="001430ED"/>
    <w:rsid w:val="00144BC8"/>
    <w:rsid w:val="00145212"/>
    <w:rsid w:val="00150B5F"/>
    <w:rsid w:val="001534B4"/>
    <w:rsid w:val="001537D4"/>
    <w:rsid w:val="00155FE4"/>
    <w:rsid w:val="00157BA2"/>
    <w:rsid w:val="001601E3"/>
    <w:rsid w:val="00163D7D"/>
    <w:rsid w:val="001742DE"/>
    <w:rsid w:val="00187AF4"/>
    <w:rsid w:val="00193884"/>
    <w:rsid w:val="00195B03"/>
    <w:rsid w:val="001A02A0"/>
    <w:rsid w:val="001A114A"/>
    <w:rsid w:val="001A2D41"/>
    <w:rsid w:val="001A59BB"/>
    <w:rsid w:val="001B21EF"/>
    <w:rsid w:val="001B4C19"/>
    <w:rsid w:val="001B7827"/>
    <w:rsid w:val="001C0FD0"/>
    <w:rsid w:val="001C21B2"/>
    <w:rsid w:val="001C2AED"/>
    <w:rsid w:val="001C338C"/>
    <w:rsid w:val="001C6A34"/>
    <w:rsid w:val="001C6FC1"/>
    <w:rsid w:val="001D174A"/>
    <w:rsid w:val="001D4840"/>
    <w:rsid w:val="001D53A0"/>
    <w:rsid w:val="001E3829"/>
    <w:rsid w:val="001E5253"/>
    <w:rsid w:val="001E7137"/>
    <w:rsid w:val="001F2EE2"/>
    <w:rsid w:val="00202871"/>
    <w:rsid w:val="00206D30"/>
    <w:rsid w:val="0020787A"/>
    <w:rsid w:val="00211A9D"/>
    <w:rsid w:val="0021504E"/>
    <w:rsid w:val="00215FC7"/>
    <w:rsid w:val="00217180"/>
    <w:rsid w:val="00217CFD"/>
    <w:rsid w:val="00220A08"/>
    <w:rsid w:val="00225C92"/>
    <w:rsid w:val="00225F40"/>
    <w:rsid w:val="00230477"/>
    <w:rsid w:val="0023106D"/>
    <w:rsid w:val="00232D96"/>
    <w:rsid w:val="002337AB"/>
    <w:rsid w:val="00233DFC"/>
    <w:rsid w:val="002361A8"/>
    <w:rsid w:val="002403CE"/>
    <w:rsid w:val="00243870"/>
    <w:rsid w:val="002537B5"/>
    <w:rsid w:val="002543AB"/>
    <w:rsid w:val="00254428"/>
    <w:rsid w:val="00256D46"/>
    <w:rsid w:val="002628EB"/>
    <w:rsid w:val="0026370C"/>
    <w:rsid w:val="00274E5A"/>
    <w:rsid w:val="00277689"/>
    <w:rsid w:val="002815DB"/>
    <w:rsid w:val="0028187C"/>
    <w:rsid w:val="00286BDB"/>
    <w:rsid w:val="002941E5"/>
    <w:rsid w:val="0029690E"/>
    <w:rsid w:val="002A6A88"/>
    <w:rsid w:val="002A7FE0"/>
    <w:rsid w:val="002B2AE5"/>
    <w:rsid w:val="002B4D7F"/>
    <w:rsid w:val="002D38DE"/>
    <w:rsid w:val="002F5D50"/>
    <w:rsid w:val="002F7594"/>
    <w:rsid w:val="003022AB"/>
    <w:rsid w:val="00302901"/>
    <w:rsid w:val="00305596"/>
    <w:rsid w:val="00311807"/>
    <w:rsid w:val="00317064"/>
    <w:rsid w:val="0032030C"/>
    <w:rsid w:val="00324E8E"/>
    <w:rsid w:val="0032536A"/>
    <w:rsid w:val="0033053B"/>
    <w:rsid w:val="00333048"/>
    <w:rsid w:val="00333148"/>
    <w:rsid w:val="00334A1F"/>
    <w:rsid w:val="0034193D"/>
    <w:rsid w:val="00341DE7"/>
    <w:rsid w:val="00342AEA"/>
    <w:rsid w:val="003430EB"/>
    <w:rsid w:val="00344928"/>
    <w:rsid w:val="00344B9C"/>
    <w:rsid w:val="00345C52"/>
    <w:rsid w:val="00347D8F"/>
    <w:rsid w:val="00350C04"/>
    <w:rsid w:val="00352677"/>
    <w:rsid w:val="00352ACB"/>
    <w:rsid w:val="00355C25"/>
    <w:rsid w:val="003563D6"/>
    <w:rsid w:val="003613A8"/>
    <w:rsid w:val="00362CE4"/>
    <w:rsid w:val="0036347F"/>
    <w:rsid w:val="003637F9"/>
    <w:rsid w:val="003638DA"/>
    <w:rsid w:val="00380188"/>
    <w:rsid w:val="00380C04"/>
    <w:rsid w:val="00380C4C"/>
    <w:rsid w:val="00383AA7"/>
    <w:rsid w:val="00384EB4"/>
    <w:rsid w:val="00385BC5"/>
    <w:rsid w:val="00386B8D"/>
    <w:rsid w:val="0039264E"/>
    <w:rsid w:val="00395646"/>
    <w:rsid w:val="003A3099"/>
    <w:rsid w:val="003A6B00"/>
    <w:rsid w:val="003C6964"/>
    <w:rsid w:val="003D1C0E"/>
    <w:rsid w:val="003D4A8E"/>
    <w:rsid w:val="003D57C0"/>
    <w:rsid w:val="003D77C3"/>
    <w:rsid w:val="003E2B8E"/>
    <w:rsid w:val="003E332E"/>
    <w:rsid w:val="003E42D0"/>
    <w:rsid w:val="003E5B99"/>
    <w:rsid w:val="003F0154"/>
    <w:rsid w:val="003F3BA1"/>
    <w:rsid w:val="003F3CA3"/>
    <w:rsid w:val="00400F1A"/>
    <w:rsid w:val="00401AB8"/>
    <w:rsid w:val="0040536E"/>
    <w:rsid w:val="00411AA9"/>
    <w:rsid w:val="0041493D"/>
    <w:rsid w:val="004165B8"/>
    <w:rsid w:val="00421A07"/>
    <w:rsid w:val="00423C19"/>
    <w:rsid w:val="00424678"/>
    <w:rsid w:val="00424902"/>
    <w:rsid w:val="00434187"/>
    <w:rsid w:val="00440D58"/>
    <w:rsid w:val="00465F4F"/>
    <w:rsid w:val="00470397"/>
    <w:rsid w:val="004858C5"/>
    <w:rsid w:val="00494A1A"/>
    <w:rsid w:val="00497780"/>
    <w:rsid w:val="004A0829"/>
    <w:rsid w:val="004A2CAC"/>
    <w:rsid w:val="004A3FF4"/>
    <w:rsid w:val="004B3424"/>
    <w:rsid w:val="004B66E8"/>
    <w:rsid w:val="004C34FC"/>
    <w:rsid w:val="004C526E"/>
    <w:rsid w:val="004C643B"/>
    <w:rsid w:val="004C7A35"/>
    <w:rsid w:val="004D00BB"/>
    <w:rsid w:val="004D0E17"/>
    <w:rsid w:val="004D1240"/>
    <w:rsid w:val="004D1AA2"/>
    <w:rsid w:val="004D2022"/>
    <w:rsid w:val="004D281D"/>
    <w:rsid w:val="004E23C3"/>
    <w:rsid w:val="004E2589"/>
    <w:rsid w:val="004E6DAB"/>
    <w:rsid w:val="004F0E5C"/>
    <w:rsid w:val="004F1466"/>
    <w:rsid w:val="004F3DB4"/>
    <w:rsid w:val="0050207D"/>
    <w:rsid w:val="0050547A"/>
    <w:rsid w:val="005169CC"/>
    <w:rsid w:val="00517D78"/>
    <w:rsid w:val="00526611"/>
    <w:rsid w:val="00527758"/>
    <w:rsid w:val="00527AA8"/>
    <w:rsid w:val="00541915"/>
    <w:rsid w:val="00543B5B"/>
    <w:rsid w:val="0054506E"/>
    <w:rsid w:val="00546C59"/>
    <w:rsid w:val="00550549"/>
    <w:rsid w:val="005529ED"/>
    <w:rsid w:val="00552BC5"/>
    <w:rsid w:val="00554DEF"/>
    <w:rsid w:val="00560EBC"/>
    <w:rsid w:val="005654D3"/>
    <w:rsid w:val="00567C9E"/>
    <w:rsid w:val="005707F1"/>
    <w:rsid w:val="005722BC"/>
    <w:rsid w:val="0057670C"/>
    <w:rsid w:val="0058120D"/>
    <w:rsid w:val="0058207D"/>
    <w:rsid w:val="00586345"/>
    <w:rsid w:val="00593230"/>
    <w:rsid w:val="005958B1"/>
    <w:rsid w:val="005965C9"/>
    <w:rsid w:val="005A6C44"/>
    <w:rsid w:val="005A7692"/>
    <w:rsid w:val="005B2BE5"/>
    <w:rsid w:val="005B4090"/>
    <w:rsid w:val="005B453D"/>
    <w:rsid w:val="005C4AD0"/>
    <w:rsid w:val="005C4DC2"/>
    <w:rsid w:val="005D0E7B"/>
    <w:rsid w:val="005D3615"/>
    <w:rsid w:val="005D4838"/>
    <w:rsid w:val="005E107E"/>
    <w:rsid w:val="005F3042"/>
    <w:rsid w:val="005F7E8F"/>
    <w:rsid w:val="00603682"/>
    <w:rsid w:val="00604953"/>
    <w:rsid w:val="00605243"/>
    <w:rsid w:val="006052AA"/>
    <w:rsid w:val="00605399"/>
    <w:rsid w:val="00607CC3"/>
    <w:rsid w:val="00611174"/>
    <w:rsid w:val="00611EFB"/>
    <w:rsid w:val="00612162"/>
    <w:rsid w:val="00614063"/>
    <w:rsid w:val="006178AC"/>
    <w:rsid w:val="006203F7"/>
    <w:rsid w:val="00643871"/>
    <w:rsid w:val="00645FAA"/>
    <w:rsid w:val="0064764B"/>
    <w:rsid w:val="0064770E"/>
    <w:rsid w:val="00647A51"/>
    <w:rsid w:val="00666750"/>
    <w:rsid w:val="00694152"/>
    <w:rsid w:val="0069416F"/>
    <w:rsid w:val="00696761"/>
    <w:rsid w:val="006B5ABD"/>
    <w:rsid w:val="006D4964"/>
    <w:rsid w:val="006D4DC2"/>
    <w:rsid w:val="006E0477"/>
    <w:rsid w:val="006E3128"/>
    <w:rsid w:val="006E47DF"/>
    <w:rsid w:val="006F0300"/>
    <w:rsid w:val="006F307D"/>
    <w:rsid w:val="006F3390"/>
    <w:rsid w:val="006F40E1"/>
    <w:rsid w:val="006F5794"/>
    <w:rsid w:val="0070039C"/>
    <w:rsid w:val="00700A21"/>
    <w:rsid w:val="00702BFD"/>
    <w:rsid w:val="00704D0B"/>
    <w:rsid w:val="00712DC6"/>
    <w:rsid w:val="00714335"/>
    <w:rsid w:val="00714616"/>
    <w:rsid w:val="00717B00"/>
    <w:rsid w:val="007247F0"/>
    <w:rsid w:val="0073250D"/>
    <w:rsid w:val="00746DA6"/>
    <w:rsid w:val="00750CEC"/>
    <w:rsid w:val="0075150A"/>
    <w:rsid w:val="0075381A"/>
    <w:rsid w:val="00761CAC"/>
    <w:rsid w:val="00762F0E"/>
    <w:rsid w:val="00763D8A"/>
    <w:rsid w:val="00763FF7"/>
    <w:rsid w:val="00765EB9"/>
    <w:rsid w:val="00773326"/>
    <w:rsid w:val="007754F4"/>
    <w:rsid w:val="00782326"/>
    <w:rsid w:val="00782F79"/>
    <w:rsid w:val="00785482"/>
    <w:rsid w:val="00793A7E"/>
    <w:rsid w:val="007A3071"/>
    <w:rsid w:val="007B7257"/>
    <w:rsid w:val="007C4C67"/>
    <w:rsid w:val="007D5E88"/>
    <w:rsid w:val="007D7268"/>
    <w:rsid w:val="007D78AF"/>
    <w:rsid w:val="007E037C"/>
    <w:rsid w:val="007E056D"/>
    <w:rsid w:val="007E2CDC"/>
    <w:rsid w:val="007F57CA"/>
    <w:rsid w:val="00800C9B"/>
    <w:rsid w:val="00802708"/>
    <w:rsid w:val="00802D01"/>
    <w:rsid w:val="00802F40"/>
    <w:rsid w:val="00806163"/>
    <w:rsid w:val="00815381"/>
    <w:rsid w:val="00817619"/>
    <w:rsid w:val="0082624C"/>
    <w:rsid w:val="008336B3"/>
    <w:rsid w:val="00835569"/>
    <w:rsid w:val="0083762B"/>
    <w:rsid w:val="00840F12"/>
    <w:rsid w:val="00844373"/>
    <w:rsid w:val="008501ED"/>
    <w:rsid w:val="008544F5"/>
    <w:rsid w:val="00854E29"/>
    <w:rsid w:val="0085571A"/>
    <w:rsid w:val="00867B06"/>
    <w:rsid w:val="00876549"/>
    <w:rsid w:val="00881C7D"/>
    <w:rsid w:val="008836AA"/>
    <w:rsid w:val="00890C20"/>
    <w:rsid w:val="00894D69"/>
    <w:rsid w:val="0089631D"/>
    <w:rsid w:val="00896902"/>
    <w:rsid w:val="008A7AFA"/>
    <w:rsid w:val="008B66AC"/>
    <w:rsid w:val="008C558D"/>
    <w:rsid w:val="008D07E2"/>
    <w:rsid w:val="008D239D"/>
    <w:rsid w:val="008E1F31"/>
    <w:rsid w:val="008E3BFC"/>
    <w:rsid w:val="008F0582"/>
    <w:rsid w:val="008F381A"/>
    <w:rsid w:val="008F48A5"/>
    <w:rsid w:val="008F6CFC"/>
    <w:rsid w:val="009217EF"/>
    <w:rsid w:val="00921E1B"/>
    <w:rsid w:val="00924082"/>
    <w:rsid w:val="0093106A"/>
    <w:rsid w:val="009408D1"/>
    <w:rsid w:val="0094535B"/>
    <w:rsid w:val="0095132F"/>
    <w:rsid w:val="00953195"/>
    <w:rsid w:val="00956335"/>
    <w:rsid w:val="00956C14"/>
    <w:rsid w:val="00961014"/>
    <w:rsid w:val="00964859"/>
    <w:rsid w:val="00965265"/>
    <w:rsid w:val="009710F2"/>
    <w:rsid w:val="00977567"/>
    <w:rsid w:val="0098009E"/>
    <w:rsid w:val="0098030F"/>
    <w:rsid w:val="00982E15"/>
    <w:rsid w:val="00991F89"/>
    <w:rsid w:val="009A054D"/>
    <w:rsid w:val="009C591E"/>
    <w:rsid w:val="009C77AB"/>
    <w:rsid w:val="009F22AD"/>
    <w:rsid w:val="00A02629"/>
    <w:rsid w:val="00A057A8"/>
    <w:rsid w:val="00A149C6"/>
    <w:rsid w:val="00A20C87"/>
    <w:rsid w:val="00A24F65"/>
    <w:rsid w:val="00A307DC"/>
    <w:rsid w:val="00A30B3D"/>
    <w:rsid w:val="00A3709A"/>
    <w:rsid w:val="00A52787"/>
    <w:rsid w:val="00A52B44"/>
    <w:rsid w:val="00A578F5"/>
    <w:rsid w:val="00A6397B"/>
    <w:rsid w:val="00A71077"/>
    <w:rsid w:val="00A7132F"/>
    <w:rsid w:val="00A71960"/>
    <w:rsid w:val="00A71B34"/>
    <w:rsid w:val="00A76DA6"/>
    <w:rsid w:val="00A771B0"/>
    <w:rsid w:val="00A818E0"/>
    <w:rsid w:val="00A85278"/>
    <w:rsid w:val="00A8534F"/>
    <w:rsid w:val="00A96B85"/>
    <w:rsid w:val="00A97790"/>
    <w:rsid w:val="00AA6AAE"/>
    <w:rsid w:val="00AB1776"/>
    <w:rsid w:val="00AB31BA"/>
    <w:rsid w:val="00AB6C8F"/>
    <w:rsid w:val="00AC6DD2"/>
    <w:rsid w:val="00AD6E6B"/>
    <w:rsid w:val="00AD7D28"/>
    <w:rsid w:val="00AE6F3B"/>
    <w:rsid w:val="00AF2EA6"/>
    <w:rsid w:val="00B07B47"/>
    <w:rsid w:val="00B12176"/>
    <w:rsid w:val="00B177B2"/>
    <w:rsid w:val="00B24FA6"/>
    <w:rsid w:val="00B268C7"/>
    <w:rsid w:val="00B27B64"/>
    <w:rsid w:val="00B343CC"/>
    <w:rsid w:val="00B3445D"/>
    <w:rsid w:val="00B410BD"/>
    <w:rsid w:val="00B47927"/>
    <w:rsid w:val="00B47D82"/>
    <w:rsid w:val="00B508A2"/>
    <w:rsid w:val="00B5290A"/>
    <w:rsid w:val="00B566B8"/>
    <w:rsid w:val="00B7104D"/>
    <w:rsid w:val="00B717B6"/>
    <w:rsid w:val="00B73AE4"/>
    <w:rsid w:val="00B800CB"/>
    <w:rsid w:val="00B80B2A"/>
    <w:rsid w:val="00B82399"/>
    <w:rsid w:val="00B8307C"/>
    <w:rsid w:val="00B844E6"/>
    <w:rsid w:val="00B8525B"/>
    <w:rsid w:val="00BA4A3F"/>
    <w:rsid w:val="00BA5A8C"/>
    <w:rsid w:val="00BA6544"/>
    <w:rsid w:val="00BA6812"/>
    <w:rsid w:val="00BA6D5B"/>
    <w:rsid w:val="00BB121C"/>
    <w:rsid w:val="00BB2250"/>
    <w:rsid w:val="00BB6867"/>
    <w:rsid w:val="00BC16AF"/>
    <w:rsid w:val="00BC4260"/>
    <w:rsid w:val="00BC6300"/>
    <w:rsid w:val="00BE34E7"/>
    <w:rsid w:val="00BE42F3"/>
    <w:rsid w:val="00BE4E4F"/>
    <w:rsid w:val="00BE6842"/>
    <w:rsid w:val="00BF4212"/>
    <w:rsid w:val="00C009CE"/>
    <w:rsid w:val="00C04B63"/>
    <w:rsid w:val="00C05480"/>
    <w:rsid w:val="00C07DE7"/>
    <w:rsid w:val="00C1289A"/>
    <w:rsid w:val="00C128C7"/>
    <w:rsid w:val="00C221D2"/>
    <w:rsid w:val="00C22776"/>
    <w:rsid w:val="00C30081"/>
    <w:rsid w:val="00C30BB7"/>
    <w:rsid w:val="00C37AC8"/>
    <w:rsid w:val="00C46680"/>
    <w:rsid w:val="00C511CB"/>
    <w:rsid w:val="00C52C81"/>
    <w:rsid w:val="00C53746"/>
    <w:rsid w:val="00C56DCE"/>
    <w:rsid w:val="00C61D71"/>
    <w:rsid w:val="00C65B23"/>
    <w:rsid w:val="00C65E92"/>
    <w:rsid w:val="00C671FE"/>
    <w:rsid w:val="00C70891"/>
    <w:rsid w:val="00C80593"/>
    <w:rsid w:val="00C84499"/>
    <w:rsid w:val="00C93CCF"/>
    <w:rsid w:val="00C941A3"/>
    <w:rsid w:val="00C941B7"/>
    <w:rsid w:val="00CA0B3A"/>
    <w:rsid w:val="00CA26EF"/>
    <w:rsid w:val="00CB0CA1"/>
    <w:rsid w:val="00CB4375"/>
    <w:rsid w:val="00CB68EA"/>
    <w:rsid w:val="00CC1A7F"/>
    <w:rsid w:val="00CD2F8F"/>
    <w:rsid w:val="00CD3313"/>
    <w:rsid w:val="00CD35B0"/>
    <w:rsid w:val="00CD43F9"/>
    <w:rsid w:val="00CD67E8"/>
    <w:rsid w:val="00CE1BEB"/>
    <w:rsid w:val="00CE5577"/>
    <w:rsid w:val="00D01682"/>
    <w:rsid w:val="00D04927"/>
    <w:rsid w:val="00D055E1"/>
    <w:rsid w:val="00D05824"/>
    <w:rsid w:val="00D134BE"/>
    <w:rsid w:val="00D13D16"/>
    <w:rsid w:val="00D207BD"/>
    <w:rsid w:val="00D20831"/>
    <w:rsid w:val="00D2143C"/>
    <w:rsid w:val="00D23D4F"/>
    <w:rsid w:val="00D23E47"/>
    <w:rsid w:val="00D26A2E"/>
    <w:rsid w:val="00D27998"/>
    <w:rsid w:val="00D30534"/>
    <w:rsid w:val="00D3660B"/>
    <w:rsid w:val="00D43F80"/>
    <w:rsid w:val="00D45E05"/>
    <w:rsid w:val="00D46ABE"/>
    <w:rsid w:val="00D470A7"/>
    <w:rsid w:val="00D5181D"/>
    <w:rsid w:val="00D520D0"/>
    <w:rsid w:val="00D5297E"/>
    <w:rsid w:val="00D55DDA"/>
    <w:rsid w:val="00D5693C"/>
    <w:rsid w:val="00D6239D"/>
    <w:rsid w:val="00D6249B"/>
    <w:rsid w:val="00D64CFD"/>
    <w:rsid w:val="00D65251"/>
    <w:rsid w:val="00D66BA4"/>
    <w:rsid w:val="00D67C88"/>
    <w:rsid w:val="00D719CE"/>
    <w:rsid w:val="00D72861"/>
    <w:rsid w:val="00D74F67"/>
    <w:rsid w:val="00D7730D"/>
    <w:rsid w:val="00D8046E"/>
    <w:rsid w:val="00D80D13"/>
    <w:rsid w:val="00D816F4"/>
    <w:rsid w:val="00D84EDB"/>
    <w:rsid w:val="00D92CC9"/>
    <w:rsid w:val="00D97D73"/>
    <w:rsid w:val="00DA2130"/>
    <w:rsid w:val="00DA34D1"/>
    <w:rsid w:val="00DA5C4C"/>
    <w:rsid w:val="00DA6D9A"/>
    <w:rsid w:val="00DB07A7"/>
    <w:rsid w:val="00DB0F60"/>
    <w:rsid w:val="00DB6A36"/>
    <w:rsid w:val="00DC3B6C"/>
    <w:rsid w:val="00DC6E1A"/>
    <w:rsid w:val="00DD2C6B"/>
    <w:rsid w:val="00DD5592"/>
    <w:rsid w:val="00DD5CC1"/>
    <w:rsid w:val="00DE6E12"/>
    <w:rsid w:val="00DE7BC4"/>
    <w:rsid w:val="00DF03A2"/>
    <w:rsid w:val="00DF104C"/>
    <w:rsid w:val="00DF3579"/>
    <w:rsid w:val="00DF3CA3"/>
    <w:rsid w:val="00DF5895"/>
    <w:rsid w:val="00E04CA3"/>
    <w:rsid w:val="00E11662"/>
    <w:rsid w:val="00E17DB2"/>
    <w:rsid w:val="00E21955"/>
    <w:rsid w:val="00E2732B"/>
    <w:rsid w:val="00E3163D"/>
    <w:rsid w:val="00E321BC"/>
    <w:rsid w:val="00E40C8C"/>
    <w:rsid w:val="00E42B3C"/>
    <w:rsid w:val="00E46427"/>
    <w:rsid w:val="00E53B69"/>
    <w:rsid w:val="00E53FD7"/>
    <w:rsid w:val="00E61CFE"/>
    <w:rsid w:val="00E64B5F"/>
    <w:rsid w:val="00E654D5"/>
    <w:rsid w:val="00E669E9"/>
    <w:rsid w:val="00E74884"/>
    <w:rsid w:val="00E7528B"/>
    <w:rsid w:val="00E76954"/>
    <w:rsid w:val="00E813D9"/>
    <w:rsid w:val="00E8344B"/>
    <w:rsid w:val="00E91398"/>
    <w:rsid w:val="00E96F85"/>
    <w:rsid w:val="00E9711F"/>
    <w:rsid w:val="00E97CED"/>
    <w:rsid w:val="00EA04E3"/>
    <w:rsid w:val="00EA1B1A"/>
    <w:rsid w:val="00EB06C5"/>
    <w:rsid w:val="00EB0A4A"/>
    <w:rsid w:val="00EB3D8B"/>
    <w:rsid w:val="00EB6C2A"/>
    <w:rsid w:val="00EC276C"/>
    <w:rsid w:val="00EC3929"/>
    <w:rsid w:val="00EC5BB7"/>
    <w:rsid w:val="00EC7B0B"/>
    <w:rsid w:val="00ED13F6"/>
    <w:rsid w:val="00EE2F9F"/>
    <w:rsid w:val="00EE6918"/>
    <w:rsid w:val="00EE7D41"/>
    <w:rsid w:val="00EF4CD3"/>
    <w:rsid w:val="00F0383C"/>
    <w:rsid w:val="00F04DCB"/>
    <w:rsid w:val="00F07756"/>
    <w:rsid w:val="00F10F96"/>
    <w:rsid w:val="00F15419"/>
    <w:rsid w:val="00F17B9F"/>
    <w:rsid w:val="00F22423"/>
    <w:rsid w:val="00F24725"/>
    <w:rsid w:val="00F2634D"/>
    <w:rsid w:val="00F277F6"/>
    <w:rsid w:val="00F34658"/>
    <w:rsid w:val="00F35BC3"/>
    <w:rsid w:val="00F43109"/>
    <w:rsid w:val="00F46369"/>
    <w:rsid w:val="00F46C8B"/>
    <w:rsid w:val="00F50D8C"/>
    <w:rsid w:val="00F51373"/>
    <w:rsid w:val="00F51E9E"/>
    <w:rsid w:val="00F575BD"/>
    <w:rsid w:val="00F65260"/>
    <w:rsid w:val="00F6581E"/>
    <w:rsid w:val="00F664C2"/>
    <w:rsid w:val="00F66756"/>
    <w:rsid w:val="00F81304"/>
    <w:rsid w:val="00F94617"/>
    <w:rsid w:val="00FA1EA4"/>
    <w:rsid w:val="00FA42A0"/>
    <w:rsid w:val="00FB14D5"/>
    <w:rsid w:val="00FB68FC"/>
    <w:rsid w:val="00FB6F31"/>
    <w:rsid w:val="00FC4850"/>
    <w:rsid w:val="00FC6E53"/>
    <w:rsid w:val="00FD1059"/>
    <w:rsid w:val="00FD1839"/>
    <w:rsid w:val="00FD3A29"/>
    <w:rsid w:val="00FD5A2A"/>
    <w:rsid w:val="00FD5B47"/>
    <w:rsid w:val="00FE27F1"/>
    <w:rsid w:val="00FE41FD"/>
    <w:rsid w:val="00FE7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45DC07"/>
  <w15:docId w15:val="{9B55CB15-20C7-49C2-8E9B-89FCA9760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4506E"/>
    <w:rPr>
      <w:sz w:val="24"/>
      <w:szCs w:val="24"/>
    </w:rPr>
  </w:style>
  <w:style w:type="paragraph" w:styleId="Nagwek2">
    <w:name w:val="heading 2"/>
    <w:basedOn w:val="Normalny"/>
    <w:qFormat/>
    <w:rsid w:val="00E813D9"/>
    <w:pPr>
      <w:keepNext/>
      <w:spacing w:before="100" w:beforeAutospacing="1" w:after="62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813D9"/>
    <w:pPr>
      <w:spacing w:before="100" w:beforeAutospacing="1" w:after="119"/>
    </w:pPr>
  </w:style>
  <w:style w:type="paragraph" w:styleId="Nagwek">
    <w:name w:val="header"/>
    <w:basedOn w:val="Normalny"/>
    <w:link w:val="NagwekZnak"/>
    <w:unhideWhenUsed/>
    <w:rsid w:val="00896902"/>
    <w:pPr>
      <w:tabs>
        <w:tab w:val="center" w:pos="4536"/>
        <w:tab w:val="right" w:pos="9072"/>
      </w:tabs>
      <w:jc w:val="both"/>
    </w:pPr>
    <w:rPr>
      <w:rFonts w:ascii="Book Antiqua" w:eastAsia="Calibri" w:hAnsi="Book Antiqua"/>
      <w:szCs w:val="20"/>
    </w:rPr>
  </w:style>
  <w:style w:type="character" w:customStyle="1" w:styleId="NagwekZnak">
    <w:name w:val="Nagłówek Znak"/>
    <w:link w:val="Nagwek"/>
    <w:rsid w:val="00896902"/>
    <w:rPr>
      <w:rFonts w:ascii="Book Antiqua" w:eastAsia="Calibri" w:hAnsi="Book Antiqua"/>
      <w:sz w:val="24"/>
      <w:lang w:bidi="ar-SA"/>
    </w:rPr>
  </w:style>
  <w:style w:type="paragraph" w:customStyle="1" w:styleId="Akapitzlist1">
    <w:name w:val="Akapit z listą1"/>
    <w:basedOn w:val="Normalny"/>
    <w:rsid w:val="00773326"/>
    <w:pPr>
      <w:spacing w:after="200" w:line="360" w:lineRule="auto"/>
    </w:pPr>
    <w:rPr>
      <w:rFonts w:eastAsia="Calibri"/>
      <w:szCs w:val="22"/>
      <w:lang w:eastAsia="ar-SA"/>
    </w:rPr>
  </w:style>
  <w:style w:type="paragraph" w:customStyle="1" w:styleId="Bezodstpw1">
    <w:name w:val="Bez odstępów1"/>
    <w:rsid w:val="0050207D"/>
    <w:pPr>
      <w:widowControl w:val="0"/>
      <w:suppressAutoHyphens/>
    </w:pPr>
    <w:rPr>
      <w:rFonts w:eastAsia="Calibri" w:cs="Tahoma"/>
      <w:sz w:val="24"/>
      <w:szCs w:val="24"/>
      <w:lang w:eastAsia="ar-SA"/>
    </w:rPr>
  </w:style>
  <w:style w:type="paragraph" w:styleId="Akapitzlist">
    <w:name w:val="List Paragraph"/>
    <w:aliases w:val="CW_Lista,mm,naglowek,L1,Numerowanie,T_SZ_List Paragraph,normalny tekst,Akapit z listą BS,Kolorowa lista — akcent 11,Wypunktowanie,List Paragraph,Podsis rysunku,Akapit z listą numerowaną,maz_wyliczenie,opis dzialania,K-P_odwolanie,BulletC"/>
    <w:basedOn w:val="Normalny"/>
    <w:link w:val="AkapitzlistZnak"/>
    <w:uiPriority w:val="34"/>
    <w:qFormat/>
    <w:rsid w:val="00B268C7"/>
    <w:pPr>
      <w:spacing w:after="200" w:line="276" w:lineRule="auto"/>
      <w:ind w:left="720"/>
    </w:pPr>
    <w:rPr>
      <w:rFonts w:ascii="Calibri" w:eastAsia="Calibri" w:hAnsi="Calibri"/>
      <w:sz w:val="22"/>
      <w:lang w:eastAsia="zh-CN"/>
    </w:rPr>
  </w:style>
  <w:style w:type="paragraph" w:customStyle="1" w:styleId="NormalnyWeb1">
    <w:name w:val="Normalny (Web)1"/>
    <w:basedOn w:val="Normalny"/>
    <w:rsid w:val="000901D9"/>
    <w:pPr>
      <w:spacing w:before="100" w:after="119"/>
    </w:pPr>
    <w:rPr>
      <w:lang w:eastAsia="ar-SA"/>
    </w:rPr>
  </w:style>
  <w:style w:type="paragraph" w:customStyle="1" w:styleId="Lista21">
    <w:name w:val="Lista 21"/>
    <w:basedOn w:val="Normalny"/>
    <w:rsid w:val="00802708"/>
    <w:pPr>
      <w:spacing w:after="120"/>
      <w:ind w:left="566" w:hanging="283"/>
    </w:pPr>
    <w:rPr>
      <w:sz w:val="20"/>
      <w:szCs w:val="20"/>
      <w:lang w:eastAsia="ar-SA"/>
    </w:rPr>
  </w:style>
  <w:style w:type="character" w:customStyle="1" w:styleId="Heading4Char">
    <w:name w:val="Heading 4 Char"/>
    <w:rsid w:val="0080270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podstawowy21">
    <w:name w:val="Tekst podstawowy 21"/>
    <w:basedOn w:val="Normalny"/>
    <w:rsid w:val="00470397"/>
    <w:pPr>
      <w:widowControl w:val="0"/>
      <w:suppressAutoHyphens/>
      <w:jc w:val="both"/>
    </w:pPr>
    <w:rPr>
      <w:rFonts w:eastAsia="Calibri" w:cs="Arial"/>
      <w:b/>
      <w:bCs/>
      <w:lang w:eastAsia="ar-SA"/>
    </w:rPr>
  </w:style>
  <w:style w:type="character" w:styleId="Odwoaniedokomentarza">
    <w:name w:val="annotation reference"/>
    <w:uiPriority w:val="99"/>
    <w:semiHidden/>
    <w:rsid w:val="004C7A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C7A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C7A35"/>
    <w:rPr>
      <w:b/>
      <w:bCs/>
    </w:rPr>
  </w:style>
  <w:style w:type="paragraph" w:styleId="Tekstdymka">
    <w:name w:val="Balloon Text"/>
    <w:basedOn w:val="Normalny"/>
    <w:semiHidden/>
    <w:rsid w:val="004C7A35"/>
    <w:rPr>
      <w:rFonts w:ascii="Tahoma" w:hAnsi="Tahoma" w:cs="Tahoma"/>
      <w:sz w:val="16"/>
      <w:szCs w:val="16"/>
    </w:rPr>
  </w:style>
  <w:style w:type="character" w:customStyle="1" w:styleId="Domylnaczcionkaakapitu1">
    <w:name w:val="Domyślna czcionka akapitu1"/>
    <w:rsid w:val="006B5ABD"/>
  </w:style>
  <w:style w:type="character" w:customStyle="1" w:styleId="WW8Num35z0">
    <w:name w:val="WW8Num35z0"/>
    <w:rsid w:val="00D5181D"/>
    <w:rPr>
      <w:rFonts w:ascii="Verdana" w:eastAsia="Verdana" w:hAnsi="Verdana" w:cs="Arial"/>
      <w:b/>
      <w:sz w:val="20"/>
      <w:szCs w:val="20"/>
    </w:rPr>
  </w:style>
  <w:style w:type="paragraph" w:customStyle="1" w:styleId="p3">
    <w:name w:val="p3"/>
    <w:basedOn w:val="Normalny"/>
    <w:rsid w:val="00D5181D"/>
    <w:pPr>
      <w:widowControl w:val="0"/>
      <w:suppressAutoHyphens/>
      <w:spacing w:line="240" w:lineRule="atLeast"/>
    </w:pPr>
    <w:rPr>
      <w:rFonts w:ascii="GoudyOldStylePl" w:eastAsia="Lucida Sans Unicode" w:hAnsi="GoudyOldStylePl" w:cs="GoudyOldStylePl"/>
      <w:kern w:val="1"/>
    </w:rPr>
  </w:style>
  <w:style w:type="character" w:customStyle="1" w:styleId="FontStyle20">
    <w:name w:val="Font Style20"/>
    <w:rsid w:val="00921E1B"/>
    <w:rPr>
      <w:rFonts w:ascii="Times New Roman" w:hAnsi="Times New Roman" w:cs="Times New Roman"/>
      <w:sz w:val="22"/>
      <w:szCs w:val="22"/>
    </w:rPr>
  </w:style>
  <w:style w:type="paragraph" w:customStyle="1" w:styleId="gwp9281a371msonormal">
    <w:name w:val="gwp9281a371_msonormal"/>
    <w:basedOn w:val="Normalny"/>
    <w:rsid w:val="00AA6AAE"/>
    <w:pPr>
      <w:spacing w:before="100" w:beforeAutospacing="1" w:after="100" w:afterAutospacing="1"/>
    </w:pPr>
  </w:style>
  <w:style w:type="paragraph" w:customStyle="1" w:styleId="gwp9281a371msolistparagraphcxspmiddle">
    <w:name w:val="gwp9281a371_msolistparagraphcxspmiddle"/>
    <w:basedOn w:val="Normalny"/>
    <w:rsid w:val="00AA6AAE"/>
    <w:pPr>
      <w:spacing w:before="100" w:beforeAutospacing="1" w:after="100" w:afterAutospacing="1"/>
    </w:pPr>
  </w:style>
  <w:style w:type="character" w:styleId="Hipercze">
    <w:name w:val="Hyperlink"/>
    <w:rsid w:val="00C941A3"/>
    <w:rPr>
      <w:rFonts w:cs="Times New Roman"/>
      <w:color w:val="000080"/>
      <w:u w:val="single"/>
    </w:rPr>
  </w:style>
  <w:style w:type="paragraph" w:styleId="Stopka">
    <w:name w:val="footer"/>
    <w:basedOn w:val="Normalny"/>
    <w:link w:val="StopkaZnak"/>
    <w:uiPriority w:val="99"/>
    <w:rsid w:val="008336B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336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B07A7"/>
    <w:pPr>
      <w:widowControl w:val="0"/>
      <w:suppressAutoHyphens/>
      <w:autoSpaceDN w:val="0"/>
      <w:ind w:left="720" w:hanging="720"/>
      <w:jc w:val="both"/>
      <w:textAlignment w:val="baseline"/>
    </w:pPr>
    <w:rPr>
      <w:rFonts w:eastAsia="Calibri" w:cs="Lucida Sans"/>
      <w:kern w:val="3"/>
      <w:sz w:val="20"/>
      <w:szCs w:val="20"/>
      <w:lang w:eastAsia="en-GB" w:bidi="hi-IN"/>
    </w:rPr>
  </w:style>
  <w:style w:type="character" w:customStyle="1" w:styleId="TekstprzypisudolnegoZnak">
    <w:name w:val="Tekst przypisu dolnego Znak"/>
    <w:link w:val="Tekstprzypisudolnego"/>
    <w:uiPriority w:val="99"/>
    <w:rsid w:val="00DB07A7"/>
    <w:rPr>
      <w:rFonts w:eastAsia="Calibri" w:cs="Lucida Sans"/>
      <w:kern w:val="3"/>
      <w:lang w:eastAsia="en-GB" w:bidi="hi-IN"/>
    </w:rPr>
  </w:style>
  <w:style w:type="character" w:styleId="Odwoanieprzypisudolnego">
    <w:name w:val="footnote reference"/>
    <w:uiPriority w:val="99"/>
    <w:rsid w:val="00DB07A7"/>
    <w:rPr>
      <w:position w:val="0"/>
      <w:vertAlign w:val="superscript"/>
    </w:rPr>
  </w:style>
  <w:style w:type="character" w:customStyle="1" w:styleId="AkapitzlistZnak">
    <w:name w:val="Akapit z listą Znak"/>
    <w:aliases w:val="CW_Lista Znak,mm Znak,naglowek Znak,L1 Znak,Numerowanie Znak,T_SZ_List Paragraph Znak,normalny tekst Znak,Akapit z listą BS Znak,Kolorowa lista — akcent 11 Znak,Wypunktowanie Znak,List Paragraph Znak,Podsis rysunku Znak,BulletC Znak"/>
    <w:link w:val="Akapitzlist"/>
    <w:qFormat/>
    <w:rsid w:val="00DB07A7"/>
    <w:rPr>
      <w:rFonts w:ascii="Calibri" w:eastAsia="Calibri" w:hAnsi="Calibri" w:cs="Calibri"/>
      <w:sz w:val="22"/>
      <w:szCs w:val="24"/>
      <w:lang w:eastAsia="zh-CN"/>
    </w:rPr>
  </w:style>
  <w:style w:type="paragraph" w:customStyle="1" w:styleId="Tekstpodstawowy210">
    <w:name w:val="Tekst podstawowy 21"/>
    <w:basedOn w:val="Normalny"/>
    <w:rsid w:val="00317064"/>
    <w:pPr>
      <w:widowControl w:val="0"/>
      <w:suppressAutoHyphens/>
      <w:jc w:val="both"/>
    </w:pPr>
    <w:rPr>
      <w:rFonts w:eastAsia="Calibri" w:cs="Arial"/>
      <w:b/>
      <w:bCs/>
      <w:lang w:eastAsia="ar-SA"/>
    </w:rPr>
  </w:style>
  <w:style w:type="paragraph" w:customStyle="1" w:styleId="Default">
    <w:name w:val="Default"/>
    <w:rsid w:val="00C30BB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rsid w:val="008C558D"/>
  </w:style>
  <w:style w:type="character" w:customStyle="1" w:styleId="size">
    <w:name w:val="size"/>
    <w:basedOn w:val="Domylnaczcionkaakapitu"/>
    <w:rsid w:val="00334A1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0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niemier@kleszczewo.pl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.palkowska@kleszczew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zad@kleszczew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B9589-7FD0-49FB-9AD5-9615608EF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4733</Words>
  <Characters>28401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</vt:lpstr>
    </vt:vector>
  </TitlesOfParts>
  <Company/>
  <LinksUpToDate>false</LinksUpToDate>
  <CharactersWithSpaces>33068</CharactersWithSpaces>
  <SharedDoc>false</SharedDoc>
  <HLinks>
    <vt:vector size="12" baseType="variant">
      <vt:variant>
        <vt:i4>5832756</vt:i4>
      </vt:variant>
      <vt:variant>
        <vt:i4>3</vt:i4>
      </vt:variant>
      <vt:variant>
        <vt:i4>0</vt:i4>
      </vt:variant>
      <vt:variant>
        <vt:i4>5</vt:i4>
      </vt:variant>
      <vt:variant>
        <vt:lpwstr>mailto:a.palkowska@kleszczewo.pl</vt:lpwstr>
      </vt:variant>
      <vt:variant>
        <vt:lpwstr/>
      </vt:variant>
      <vt:variant>
        <vt:i4>3276831</vt:i4>
      </vt:variant>
      <vt:variant>
        <vt:i4>0</vt:i4>
      </vt:variant>
      <vt:variant>
        <vt:i4>0</vt:i4>
      </vt:variant>
      <vt:variant>
        <vt:i4>5</vt:i4>
      </vt:variant>
      <vt:variant>
        <vt:lpwstr>mailto:urzad@kleszczewo.pl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</dc:title>
  <dc:creator>kzamolska</dc:creator>
  <cp:lastModifiedBy>Angelika Matuszak</cp:lastModifiedBy>
  <cp:revision>5</cp:revision>
  <cp:lastPrinted>2024-11-29T10:46:00Z</cp:lastPrinted>
  <dcterms:created xsi:type="dcterms:W3CDTF">2025-03-06T10:06:00Z</dcterms:created>
  <dcterms:modified xsi:type="dcterms:W3CDTF">2025-03-06T11:40:00Z</dcterms:modified>
</cp:coreProperties>
</file>