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7E80" w14:textId="4F74C8E4" w:rsidR="00CA28F6" w:rsidRPr="00CA28F6" w:rsidRDefault="00CA28F6" w:rsidP="00FA3F2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733CC63" w14:textId="77777777" w:rsidR="00743D1A" w:rsidRPr="00CA28F6" w:rsidRDefault="00743D1A" w:rsidP="00FA3F23">
      <w:pPr>
        <w:rPr>
          <w:rFonts w:asciiTheme="minorHAnsi" w:hAnsiTheme="minorHAnsi" w:cstheme="minorHAnsi"/>
          <w:b/>
          <w:sz w:val="22"/>
          <w:szCs w:val="22"/>
        </w:rPr>
      </w:pPr>
    </w:p>
    <w:p w14:paraId="1934F4A4" w14:textId="18112841" w:rsidR="00A54494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7609C5" w:rsidRPr="00CA28F6">
        <w:rPr>
          <w:rFonts w:asciiTheme="minorHAnsi" w:hAnsiTheme="minorHAnsi" w:cstheme="minorHAnsi"/>
          <w:b/>
          <w:sz w:val="22"/>
          <w:szCs w:val="22"/>
        </w:rPr>
        <w:t>nr</w:t>
      </w:r>
      <w:r w:rsidR="004F7CED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1203">
        <w:rPr>
          <w:rFonts w:asciiTheme="minorHAnsi" w:hAnsiTheme="minorHAnsi" w:cstheme="minorHAnsi"/>
          <w:b/>
          <w:sz w:val="22"/>
          <w:szCs w:val="22"/>
        </w:rPr>
        <w:t>IRP.</w:t>
      </w:r>
      <w:r w:rsidR="00CE2081">
        <w:rPr>
          <w:rFonts w:asciiTheme="minorHAnsi" w:hAnsiTheme="minorHAnsi" w:cstheme="minorHAnsi"/>
          <w:b/>
          <w:sz w:val="22"/>
          <w:szCs w:val="22"/>
        </w:rPr>
        <w:t>272</w:t>
      </w:r>
      <w:r w:rsidR="00271C7F">
        <w:rPr>
          <w:rFonts w:asciiTheme="minorHAnsi" w:hAnsiTheme="minorHAnsi" w:cstheme="minorHAnsi"/>
          <w:b/>
          <w:sz w:val="22"/>
          <w:szCs w:val="22"/>
        </w:rPr>
        <w:t>....</w:t>
      </w:r>
      <w:r w:rsidR="00FA3F23">
        <w:rPr>
          <w:rFonts w:asciiTheme="minorHAnsi" w:hAnsiTheme="minorHAnsi" w:cstheme="minorHAnsi"/>
          <w:b/>
          <w:sz w:val="22"/>
          <w:szCs w:val="22"/>
        </w:rPr>
        <w:t>..</w:t>
      </w:r>
      <w:r w:rsidR="00CE2081">
        <w:rPr>
          <w:rFonts w:asciiTheme="minorHAnsi" w:hAnsiTheme="minorHAnsi" w:cstheme="minorHAnsi"/>
          <w:b/>
          <w:sz w:val="22"/>
          <w:szCs w:val="22"/>
        </w:rPr>
        <w:t>.</w:t>
      </w:r>
      <w:r w:rsidR="0028090C">
        <w:rPr>
          <w:rFonts w:asciiTheme="minorHAnsi" w:hAnsiTheme="minorHAnsi" w:cstheme="minorHAnsi"/>
          <w:b/>
          <w:sz w:val="22"/>
          <w:szCs w:val="22"/>
        </w:rPr>
        <w:t>202</w:t>
      </w:r>
      <w:r w:rsidR="00FA3F23">
        <w:rPr>
          <w:rFonts w:asciiTheme="minorHAnsi" w:hAnsiTheme="minorHAnsi" w:cstheme="minorHAnsi"/>
          <w:b/>
          <w:sz w:val="22"/>
          <w:szCs w:val="22"/>
        </w:rPr>
        <w:t>5</w:t>
      </w:r>
    </w:p>
    <w:p w14:paraId="1F9A0907" w14:textId="77777777" w:rsidR="00ED7701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CA28F6">
        <w:rPr>
          <w:rFonts w:asciiTheme="minorHAnsi" w:hAnsiTheme="minorHAnsi" w:cstheme="minorHAnsi"/>
          <w:b/>
          <w:sz w:val="22"/>
          <w:szCs w:val="22"/>
        </w:rPr>
        <w:t>prac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 projektowych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w budownictwie</w:t>
      </w:r>
    </w:p>
    <w:p w14:paraId="73591606" w14:textId="77777777" w:rsidR="00E805DC" w:rsidRPr="00CA28F6" w:rsidRDefault="00E805DC" w:rsidP="00CA28F6">
      <w:pPr>
        <w:rPr>
          <w:rFonts w:asciiTheme="minorHAnsi" w:hAnsiTheme="minorHAnsi" w:cstheme="minorHAnsi"/>
          <w:sz w:val="22"/>
          <w:szCs w:val="22"/>
        </w:rPr>
      </w:pPr>
    </w:p>
    <w:p w14:paraId="3BAEE522" w14:textId="49526562" w:rsidR="00656522" w:rsidRPr="00CA28F6" w:rsidRDefault="00660CCC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</w:t>
      </w:r>
      <w:r w:rsidR="00C93229" w:rsidRPr="00CA28F6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4F7CED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CA28F6" w:rsidRPr="00CA28F6">
        <w:rPr>
          <w:rFonts w:asciiTheme="minorHAnsi" w:hAnsiTheme="minorHAnsi" w:cstheme="minorHAnsi"/>
          <w:sz w:val="22"/>
          <w:szCs w:val="22"/>
        </w:rPr>
        <w:t>………..</w:t>
      </w:r>
      <w:r w:rsidR="005536FC" w:rsidRPr="00CA28F6">
        <w:rPr>
          <w:rFonts w:asciiTheme="minorHAnsi" w:hAnsiTheme="minorHAnsi" w:cstheme="minorHAnsi"/>
          <w:sz w:val="22"/>
          <w:szCs w:val="22"/>
        </w:rPr>
        <w:t>.</w:t>
      </w:r>
      <w:r w:rsidR="00BD6B77">
        <w:rPr>
          <w:rFonts w:asciiTheme="minorHAnsi" w:hAnsiTheme="minorHAnsi" w:cstheme="minorHAnsi"/>
          <w:sz w:val="22"/>
          <w:szCs w:val="22"/>
        </w:rPr>
        <w:t>202</w:t>
      </w:r>
      <w:r w:rsidR="00FA3F23">
        <w:rPr>
          <w:rFonts w:asciiTheme="minorHAnsi" w:hAnsiTheme="minorHAnsi" w:cstheme="minorHAnsi"/>
          <w:sz w:val="22"/>
          <w:szCs w:val="22"/>
        </w:rPr>
        <w:t>5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Gminą Miejską Wałcz </w:t>
      </w:r>
      <w:r w:rsidR="00656522" w:rsidRPr="00CA28F6">
        <w:rPr>
          <w:rFonts w:asciiTheme="minorHAnsi" w:hAnsiTheme="minorHAnsi" w:cstheme="minorHAnsi"/>
          <w:sz w:val="22"/>
          <w:szCs w:val="22"/>
        </w:rPr>
        <w:t>z siedzibą w Wałczu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, </w:t>
      </w:r>
      <w:r w:rsidR="00E305F8" w:rsidRPr="00CA28F6">
        <w:rPr>
          <w:rFonts w:asciiTheme="minorHAnsi" w:hAnsiTheme="minorHAnsi" w:cstheme="minorHAnsi"/>
          <w:sz w:val="22"/>
          <w:szCs w:val="22"/>
        </w:rPr>
        <w:t>Plac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Wolności 1</w:t>
      </w:r>
      <w:r w:rsidR="00E305F8" w:rsidRPr="00CA28F6">
        <w:rPr>
          <w:rFonts w:asciiTheme="minorHAnsi" w:hAnsiTheme="minorHAnsi" w:cstheme="minorHAnsi"/>
          <w:sz w:val="22"/>
          <w:szCs w:val="22"/>
        </w:rPr>
        <w:t>,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D6B77">
        <w:rPr>
          <w:rFonts w:asciiTheme="minorHAnsi" w:hAnsiTheme="minorHAnsi" w:cstheme="minorHAnsi"/>
          <w:sz w:val="22"/>
          <w:szCs w:val="22"/>
        </w:rPr>
        <w:br/>
      </w:r>
      <w:r w:rsidR="00D5582B" w:rsidRPr="00CA28F6">
        <w:rPr>
          <w:rFonts w:asciiTheme="minorHAnsi" w:hAnsiTheme="minorHAnsi" w:cstheme="minorHAnsi"/>
          <w:sz w:val="22"/>
          <w:szCs w:val="22"/>
        </w:rPr>
        <w:t>NIP: 765-160 -28-96,</w:t>
      </w:r>
      <w:r w:rsidR="00E305F8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CA28F6">
        <w:rPr>
          <w:rFonts w:asciiTheme="minorHAnsi" w:hAnsiTheme="minorHAnsi" w:cstheme="minorHAnsi"/>
          <w:sz w:val="22"/>
          <w:szCs w:val="22"/>
        </w:rPr>
        <w:t>reprezentowaną przez :</w:t>
      </w:r>
    </w:p>
    <w:p w14:paraId="3F99140E" w14:textId="77777777" w:rsidR="00656522" w:rsidRPr="00CA28F6" w:rsidRDefault="00051293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5536FC" w:rsidRPr="00CA28F6">
        <w:rPr>
          <w:rFonts w:asciiTheme="minorHAnsi" w:hAnsiTheme="minorHAnsi" w:cstheme="minorHAnsi"/>
          <w:b/>
          <w:sz w:val="22"/>
          <w:szCs w:val="22"/>
        </w:rPr>
        <w:t>Macieja Żebrowskiego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 -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Burmistrza  Miasta Wałcz, </w:t>
      </w:r>
    </w:p>
    <w:p w14:paraId="6EA33A98" w14:textId="77777777" w:rsidR="00656522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przy kontrasygnacie :</w:t>
      </w:r>
    </w:p>
    <w:p w14:paraId="070BCD70" w14:textId="77777777" w:rsidR="00656522" w:rsidRPr="00CA28F6" w:rsidRDefault="000B7E60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BD6B77">
        <w:rPr>
          <w:rFonts w:asciiTheme="minorHAnsi" w:hAnsiTheme="minorHAnsi" w:cstheme="minorHAnsi"/>
          <w:b/>
          <w:sz w:val="22"/>
          <w:szCs w:val="22"/>
        </w:rPr>
        <w:t>Elżbiety Stanisławek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– Skarbnika </w:t>
      </w:r>
      <w:r w:rsidR="00BD6B77">
        <w:rPr>
          <w:rFonts w:asciiTheme="minorHAnsi" w:hAnsiTheme="minorHAnsi" w:cstheme="minorHAnsi"/>
          <w:b/>
          <w:sz w:val="22"/>
          <w:szCs w:val="22"/>
        </w:rPr>
        <w:t>Miasta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Wałcz</w:t>
      </w:r>
    </w:p>
    <w:p w14:paraId="6AD4EAAC" w14:textId="77777777" w:rsidR="000637CA" w:rsidRPr="00CA28F6" w:rsidRDefault="00F744BA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zwaną dalej w treści umowy </w:t>
      </w:r>
      <w:r w:rsidR="00656522" w:rsidRPr="00CA28F6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BB00A" w14:textId="77777777" w:rsidR="00214B0E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a :</w:t>
      </w:r>
    </w:p>
    <w:p w14:paraId="5DDD244E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firmą …………………………………………………………………………………………………….</w:t>
      </w:r>
    </w:p>
    <w:p w14:paraId="07C6B8C7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REGON:………………. NIP: ……………………</w:t>
      </w:r>
    </w:p>
    <w:p w14:paraId="6DAB681B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reprezentowaną przez ………………………………………….</w:t>
      </w:r>
    </w:p>
    <w:p w14:paraId="63C5CE64" w14:textId="73D9A0A5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zwanym dalej w treści umowy Projektantem, na podstawie zamówienia dokonanego bez zastosowania przepisów ustawy z dnia </w:t>
      </w:r>
      <w:r w:rsidR="00F947A3">
        <w:rPr>
          <w:rFonts w:asciiTheme="minorHAnsi" w:hAnsiTheme="minorHAnsi" w:cstheme="minorHAnsi"/>
          <w:sz w:val="22"/>
          <w:szCs w:val="22"/>
        </w:rPr>
        <w:t>11</w:t>
      </w:r>
      <w:r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F947A3">
        <w:rPr>
          <w:rFonts w:asciiTheme="minorHAnsi" w:hAnsiTheme="minorHAnsi" w:cstheme="minorHAnsi"/>
          <w:sz w:val="22"/>
          <w:szCs w:val="22"/>
        </w:rPr>
        <w:t>wrześ</w:t>
      </w:r>
      <w:r w:rsidRPr="00CA28F6">
        <w:rPr>
          <w:rFonts w:asciiTheme="minorHAnsi" w:hAnsiTheme="minorHAnsi" w:cstheme="minorHAnsi"/>
          <w:sz w:val="22"/>
          <w:szCs w:val="22"/>
        </w:rPr>
        <w:t>nia 20</w:t>
      </w:r>
      <w:r w:rsidR="00F947A3">
        <w:rPr>
          <w:rFonts w:asciiTheme="minorHAnsi" w:hAnsiTheme="minorHAnsi" w:cstheme="minorHAnsi"/>
          <w:sz w:val="22"/>
          <w:szCs w:val="22"/>
        </w:rPr>
        <w:t>19</w:t>
      </w:r>
      <w:r w:rsidRPr="00CA28F6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CA28F6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Pr="00CA28F6">
        <w:rPr>
          <w:rFonts w:asciiTheme="minorHAnsi" w:hAnsiTheme="minorHAnsi" w:cstheme="minorHAnsi"/>
          <w:sz w:val="22"/>
          <w:szCs w:val="22"/>
        </w:rPr>
        <w:t>(Dz. U. z 20</w:t>
      </w:r>
      <w:ins w:id="0" w:author="Piotr Bręk" w:date="2023-02-08T09:14:00Z">
        <w:r w:rsidR="001E441A">
          <w:rPr>
            <w:rFonts w:asciiTheme="minorHAnsi" w:hAnsiTheme="minorHAnsi" w:cstheme="minorHAnsi"/>
            <w:sz w:val="22"/>
            <w:szCs w:val="22"/>
          </w:rPr>
          <w:t>2</w:t>
        </w:r>
      </w:ins>
      <w:r w:rsidR="00CE2081">
        <w:rPr>
          <w:rFonts w:asciiTheme="minorHAnsi" w:hAnsiTheme="minorHAnsi" w:cstheme="minorHAnsi"/>
          <w:sz w:val="22"/>
          <w:szCs w:val="22"/>
        </w:rPr>
        <w:t>4</w:t>
      </w:r>
      <w:del w:id="1" w:author="Piotr Bręk" w:date="2023-02-08T09:14:00Z">
        <w:r w:rsidRPr="00CA28F6" w:rsidDel="001E441A">
          <w:rPr>
            <w:rFonts w:asciiTheme="minorHAnsi" w:hAnsiTheme="minorHAnsi" w:cstheme="minorHAnsi"/>
            <w:sz w:val="22"/>
            <w:szCs w:val="22"/>
          </w:rPr>
          <w:delText>19</w:delText>
        </w:r>
      </w:del>
      <w:r w:rsidRPr="00CA28F6">
        <w:rPr>
          <w:rFonts w:asciiTheme="minorHAnsi" w:hAnsiTheme="minorHAnsi" w:cstheme="minorHAnsi"/>
          <w:sz w:val="22"/>
          <w:szCs w:val="22"/>
        </w:rPr>
        <w:t xml:space="preserve">r. poz. </w:t>
      </w:r>
      <w:ins w:id="2" w:author="Piotr Bręk" w:date="2023-02-08T09:14:00Z">
        <w:r w:rsidR="001E441A">
          <w:rPr>
            <w:rFonts w:asciiTheme="minorHAnsi" w:hAnsiTheme="minorHAnsi" w:cstheme="minorHAnsi"/>
            <w:sz w:val="22"/>
            <w:szCs w:val="22"/>
          </w:rPr>
          <w:t>1</w:t>
        </w:r>
      </w:ins>
      <w:r w:rsidR="00CE2081">
        <w:rPr>
          <w:rFonts w:asciiTheme="minorHAnsi" w:hAnsiTheme="minorHAnsi" w:cstheme="minorHAnsi"/>
          <w:sz w:val="22"/>
          <w:szCs w:val="22"/>
        </w:rPr>
        <w:t>320</w:t>
      </w:r>
      <w:del w:id="3" w:author="Piotr Bręk" w:date="2023-02-08T09:14:00Z">
        <w:r w:rsidRPr="00CA28F6" w:rsidDel="001E441A">
          <w:rPr>
            <w:rFonts w:asciiTheme="minorHAnsi" w:hAnsiTheme="minorHAnsi" w:cstheme="minorHAnsi"/>
            <w:sz w:val="22"/>
            <w:szCs w:val="22"/>
          </w:rPr>
          <w:delText>2019</w:delText>
        </w:r>
      </w:del>
      <w:r w:rsidRPr="00CA28F6">
        <w:rPr>
          <w:rFonts w:asciiTheme="minorHAnsi" w:hAnsiTheme="minorHAnsi" w:cstheme="minorHAnsi"/>
          <w:sz w:val="22"/>
          <w:szCs w:val="22"/>
        </w:rPr>
        <w:t xml:space="preserve">), na podstawie art. 2 </w:t>
      </w:r>
      <w:r w:rsidR="00F947A3">
        <w:rPr>
          <w:rFonts w:asciiTheme="minorHAnsi" w:hAnsiTheme="minorHAnsi" w:cstheme="minorHAnsi"/>
          <w:sz w:val="22"/>
          <w:szCs w:val="22"/>
        </w:rPr>
        <w:t>ust</w:t>
      </w:r>
      <w:r w:rsidRPr="00CA28F6">
        <w:rPr>
          <w:rFonts w:asciiTheme="minorHAnsi" w:hAnsiTheme="minorHAnsi" w:cstheme="minorHAnsi"/>
          <w:sz w:val="22"/>
          <w:szCs w:val="22"/>
        </w:rPr>
        <w:t xml:space="preserve">. 1, pkt 1 w/w ustawy zawarta została umowa, o następującej treści:       </w:t>
      </w:r>
    </w:p>
    <w:p w14:paraId="368BB276" w14:textId="77777777" w:rsidR="00041617" w:rsidRPr="00CA28F6" w:rsidRDefault="00041617" w:rsidP="00CA2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A346E" w14:textId="77777777" w:rsidR="00E805DC" w:rsidRPr="00CA28F6" w:rsidRDefault="00E805DC" w:rsidP="00CA28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CA3874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4" w:name="_Ref445989159"/>
    </w:p>
    <w:bookmarkEnd w:id="4"/>
    <w:p w14:paraId="49A5EA85" w14:textId="77777777" w:rsidR="00FA3F23" w:rsidRDefault="00CA28F6" w:rsidP="00271C7F">
      <w:pPr>
        <w:pStyle w:val="Umowa-tekstnienumerowany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ab/>
        <w:t xml:space="preserve">Zamawiający zleca, a Projektant zobowiązuje się do wykonania dokumentacji projektowo-kosztorysowej na zadanie pn.: </w:t>
      </w:r>
    </w:p>
    <w:p w14:paraId="788AB5BE" w14:textId="77777777" w:rsidR="00FA3F23" w:rsidRPr="00FA3F23" w:rsidRDefault="00FA3F23" w:rsidP="00DB73C2">
      <w:pPr>
        <w:rPr>
          <w:rFonts w:asciiTheme="minorHAnsi" w:hAnsiTheme="minorHAnsi" w:cstheme="minorHAnsi"/>
          <w:sz w:val="22"/>
          <w:szCs w:val="22"/>
        </w:rPr>
      </w:pPr>
      <w:r w:rsidRPr="00FA3F23">
        <w:rPr>
          <w:rFonts w:asciiTheme="minorHAnsi" w:hAnsiTheme="minorHAnsi" w:cstheme="minorHAnsi"/>
          <w:b/>
          <w:bCs/>
          <w:sz w:val="22"/>
          <w:szCs w:val="22"/>
        </w:rPr>
        <w:t>Część I „</w:t>
      </w:r>
      <w:r w:rsidRPr="00FA3F23">
        <w:rPr>
          <w:rFonts w:asciiTheme="minorHAnsi" w:hAnsiTheme="minorHAnsi" w:cstheme="minorHAnsi"/>
          <w:iCs/>
          <w:sz w:val="22"/>
          <w:szCs w:val="22"/>
        </w:rPr>
        <w:t>Budowa ul. Lipowej</w:t>
      </w:r>
      <w:r w:rsidRPr="00FA3F23">
        <w:rPr>
          <w:rFonts w:asciiTheme="minorHAnsi" w:hAnsiTheme="minorHAnsi" w:cstheme="minorHAnsi"/>
          <w:sz w:val="22"/>
          <w:szCs w:val="22"/>
        </w:rPr>
        <w:t xml:space="preserve"> – działki nr: 1573, 1550/2, 1593, 1577/2, 1532, 5436/3, jednostka ewidencyjna 321701_1 Wałcz-Miasto, obręb 0001 m. Wałcz”</w:t>
      </w:r>
    </w:p>
    <w:p w14:paraId="05E4817A" w14:textId="6D3DABC5" w:rsidR="00CA28F6" w:rsidRPr="00FA3F23" w:rsidRDefault="00FA3F23" w:rsidP="00DB73C2">
      <w:pPr>
        <w:rPr>
          <w:rFonts w:asciiTheme="minorHAnsi" w:hAnsiTheme="minorHAnsi" w:cstheme="minorHAnsi"/>
          <w:sz w:val="22"/>
          <w:szCs w:val="22"/>
        </w:rPr>
      </w:pPr>
      <w:r w:rsidRPr="00FA3F23">
        <w:rPr>
          <w:rFonts w:asciiTheme="minorHAnsi" w:hAnsiTheme="minorHAnsi" w:cstheme="minorHAnsi"/>
          <w:b/>
          <w:bCs/>
          <w:sz w:val="22"/>
          <w:szCs w:val="22"/>
        </w:rPr>
        <w:t>Część II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E2081" w:rsidRPr="00FA3F2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FA3F23">
        <w:rPr>
          <w:rFonts w:asciiTheme="minorHAnsi" w:hAnsiTheme="minorHAnsi" w:cstheme="minorHAnsi"/>
          <w:iCs/>
          <w:sz w:val="22"/>
          <w:szCs w:val="22"/>
        </w:rPr>
        <w:t>Budowa ul. Wierzbowej</w:t>
      </w:r>
      <w:r w:rsidRPr="00FA3F23">
        <w:rPr>
          <w:rFonts w:asciiTheme="minorHAnsi" w:hAnsiTheme="minorHAnsi" w:cstheme="minorHAnsi"/>
          <w:sz w:val="22"/>
          <w:szCs w:val="22"/>
        </w:rPr>
        <w:t xml:space="preserve"> – działki nr: 1553, 1573, jednostka ewidencyjna 321701_1 Wałcz-Miasto, obręb 0001 m. Wałcz</w:t>
      </w:r>
      <w:r>
        <w:rPr>
          <w:rFonts w:asciiTheme="minorHAnsi" w:hAnsiTheme="minorHAnsi" w:cstheme="minorHAnsi"/>
          <w:sz w:val="22"/>
          <w:szCs w:val="22"/>
        </w:rPr>
        <w:t>.”</w:t>
      </w:r>
    </w:p>
    <w:p w14:paraId="2A47D5CD" w14:textId="77777777" w:rsidR="000C55C6" w:rsidRPr="00CA28F6" w:rsidRDefault="000C55C6" w:rsidP="00CA28F6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E1E0F5" w14:textId="77777777" w:rsidR="00812458" w:rsidRPr="00CA28F6" w:rsidRDefault="000A295E" w:rsidP="00CA28F6">
      <w:pPr>
        <w:pStyle w:val="Umowa1"/>
        <w:rPr>
          <w:rFonts w:asciiTheme="minorHAnsi" w:hAnsiTheme="minorHAnsi" w:cstheme="minorHAnsi"/>
        </w:rPr>
      </w:pPr>
      <w:bookmarkStart w:id="5" w:name="_Ref445989168"/>
      <w:r w:rsidRPr="00CA28F6">
        <w:rPr>
          <w:rFonts w:asciiTheme="minorHAnsi" w:hAnsiTheme="minorHAnsi" w:cstheme="minorHAnsi"/>
        </w:rPr>
        <w:t xml:space="preserve"> </w:t>
      </w:r>
      <w:bookmarkEnd w:id="5"/>
    </w:p>
    <w:p w14:paraId="2796C1E9" w14:textId="77777777" w:rsidR="00CE2081" w:rsidRPr="0036309F" w:rsidRDefault="00CE2081" w:rsidP="006E1985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bookmarkStart w:id="6" w:name="_Hlk182296291"/>
      <w:bookmarkStart w:id="7" w:name="_Hlk172107035"/>
      <w:r w:rsidRPr="0036309F">
        <w:rPr>
          <w:rFonts w:asciiTheme="minorHAnsi" w:hAnsiTheme="minorHAnsi" w:cstheme="minorHAnsi"/>
          <w:sz w:val="22"/>
          <w:szCs w:val="22"/>
        </w:rPr>
        <w:t>Dokumentacja obejmować powinna:</w:t>
      </w:r>
    </w:p>
    <w:bookmarkEnd w:id="6"/>
    <w:p w14:paraId="4247CBEA" w14:textId="701E279E" w:rsidR="00956EF7" w:rsidRPr="0036309F" w:rsidRDefault="00956EF7" w:rsidP="006E1985">
      <w:pPr>
        <w:rPr>
          <w:rFonts w:asciiTheme="minorHAnsi" w:hAnsiTheme="minorHAnsi" w:cstheme="minorHAnsi"/>
          <w:sz w:val="22"/>
          <w:szCs w:val="22"/>
        </w:rPr>
      </w:pPr>
      <w:r w:rsidRPr="0036309F">
        <w:rPr>
          <w:rFonts w:asciiTheme="minorHAnsi" w:hAnsiTheme="minorHAnsi" w:cstheme="minorHAnsi"/>
          <w:b/>
          <w:sz w:val="22"/>
          <w:szCs w:val="22"/>
        </w:rPr>
        <w:t>W części I</w:t>
      </w:r>
      <w:r w:rsidRPr="0036309F">
        <w:rPr>
          <w:rFonts w:asciiTheme="minorHAnsi" w:hAnsiTheme="minorHAnsi" w:cstheme="minorHAnsi"/>
          <w:sz w:val="22"/>
          <w:szCs w:val="22"/>
        </w:rPr>
        <w:t xml:space="preserve"> – Budowa ul. Lipowej</w:t>
      </w:r>
    </w:p>
    <w:p w14:paraId="71AC1016" w14:textId="3169C8C4" w:rsidR="00956EF7" w:rsidRPr="0036309F" w:rsidRDefault="00956EF7" w:rsidP="006E1985">
      <w:pPr>
        <w:rPr>
          <w:rFonts w:asciiTheme="minorHAnsi" w:hAnsiTheme="minorHAnsi" w:cstheme="minorHAnsi"/>
          <w:sz w:val="22"/>
          <w:szCs w:val="22"/>
        </w:rPr>
      </w:pPr>
      <w:r w:rsidRPr="0036309F">
        <w:rPr>
          <w:rFonts w:asciiTheme="minorHAnsi" w:hAnsiTheme="minorHAnsi" w:cstheme="minorHAnsi"/>
          <w:sz w:val="22"/>
          <w:szCs w:val="22"/>
        </w:rPr>
        <w:t>Budowę skrzyżowań ulic:</w:t>
      </w:r>
    </w:p>
    <w:p w14:paraId="70F21107" w14:textId="77777777" w:rsidR="00956EF7" w:rsidRPr="0036309F" w:rsidRDefault="00956EF7" w:rsidP="006E198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6309F">
        <w:rPr>
          <w:rFonts w:asciiTheme="minorHAnsi" w:hAnsiTheme="minorHAnsi" w:cstheme="minorHAnsi"/>
          <w:sz w:val="22"/>
          <w:szCs w:val="22"/>
        </w:rPr>
        <w:t>Lipowa – Wierzbowa,</w:t>
      </w:r>
    </w:p>
    <w:p w14:paraId="11842F42" w14:textId="77777777" w:rsidR="00956EF7" w:rsidRPr="0036309F" w:rsidRDefault="00956EF7" w:rsidP="006E198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6309F">
        <w:rPr>
          <w:rFonts w:asciiTheme="minorHAnsi" w:hAnsiTheme="minorHAnsi" w:cstheme="minorHAnsi"/>
          <w:sz w:val="22"/>
          <w:szCs w:val="22"/>
        </w:rPr>
        <w:t>Lipowa – Wronia,</w:t>
      </w:r>
    </w:p>
    <w:p w14:paraId="1715B83E" w14:textId="685A6315" w:rsidR="00956EF7" w:rsidRPr="0036309F" w:rsidRDefault="00956EF7" w:rsidP="006E1985">
      <w:pPr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36309F">
        <w:rPr>
          <w:rFonts w:asciiTheme="minorHAnsi" w:hAnsiTheme="minorHAnsi" w:cstheme="minorHAnsi"/>
          <w:sz w:val="22"/>
          <w:szCs w:val="22"/>
        </w:rPr>
        <w:t>Lipowa – Żabia.</w:t>
      </w:r>
    </w:p>
    <w:p w14:paraId="57DF9F5E" w14:textId="77777777" w:rsidR="005B6145" w:rsidRPr="0036309F" w:rsidRDefault="005B6145" w:rsidP="005B6145">
      <w:p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 ww. obszarze zaprojektowanie:</w:t>
      </w:r>
    </w:p>
    <w:p w14:paraId="38F1B72F" w14:textId="77777777" w:rsidR="005B6145" w:rsidRPr="0036309F" w:rsidRDefault="005B6145" w:rsidP="005B6145">
      <w:pPr>
        <w:numPr>
          <w:ilvl w:val="1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Chodnika po prawej stronie dz. 1573, o szer. 1,80 m,</w:t>
      </w:r>
    </w:p>
    <w:p w14:paraId="2C0D5E57" w14:textId="5EF9CF08" w:rsidR="005B6145" w:rsidRPr="0036309F" w:rsidRDefault="005B6145" w:rsidP="005B6145">
      <w:pPr>
        <w:numPr>
          <w:ilvl w:val="1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Pieszo jezdnię na dz.1577/2, 1593,</w:t>
      </w:r>
    </w:p>
    <w:p w14:paraId="17E90866" w14:textId="77777777" w:rsidR="005B6145" w:rsidRPr="0036309F" w:rsidRDefault="005B6145" w:rsidP="005B6145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 PZT uwzględnienie wjazdów na posesje,</w:t>
      </w:r>
    </w:p>
    <w:p w14:paraId="61F3EDE5" w14:textId="77777777" w:rsidR="005B6145" w:rsidRPr="0036309F" w:rsidRDefault="005B6145" w:rsidP="005B6145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Stałą organizację ruchu,</w:t>
      </w:r>
    </w:p>
    <w:p w14:paraId="65FA56E9" w14:textId="77777777" w:rsidR="005B6145" w:rsidRPr="0036309F" w:rsidRDefault="005B6145" w:rsidP="005B6145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Inwentaryzację istniejącej zieleni,</w:t>
      </w:r>
    </w:p>
    <w:p w14:paraId="4FE517FD" w14:textId="77777777" w:rsidR="005B6145" w:rsidRPr="0036309F" w:rsidRDefault="005B6145" w:rsidP="005B6145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wycinki kolidującej zieleni  z projektowanym przedsięwzięciem,</w:t>
      </w:r>
    </w:p>
    <w:p w14:paraId="6E97FD5C" w14:textId="77BCD7AB" w:rsidR="005B6145" w:rsidRPr="0036309F" w:rsidRDefault="005B6145" w:rsidP="00CA6D33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Koncepcję planu zagospodarowania terenu, podlegającą uzgodnieniu i zatwierdzeniu przez Zamawiającego.</w:t>
      </w:r>
    </w:p>
    <w:p w14:paraId="0AB332F9" w14:textId="77777777" w:rsidR="00CA6D33" w:rsidRPr="0036309F" w:rsidRDefault="00CA6D33" w:rsidP="00CA6D33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elektrycznej:</w:t>
      </w:r>
    </w:p>
    <w:p w14:paraId="17B729AA" w14:textId="77777777" w:rsidR="00CA6D33" w:rsidRPr="0036309F" w:rsidRDefault="00CA6D33" w:rsidP="00CA6D33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oświetlenia:</w:t>
      </w:r>
    </w:p>
    <w:p w14:paraId="68C622DE" w14:textId="77777777" w:rsidR="00CA6D33" w:rsidRPr="0036309F" w:rsidRDefault="00CA6D33" w:rsidP="00CA6D33">
      <w:pPr>
        <w:numPr>
          <w:ilvl w:val="1"/>
          <w:numId w:val="15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ww. odcinków,, </w:t>
      </w:r>
    </w:p>
    <w:p w14:paraId="14347CC3" w14:textId="77777777" w:rsidR="00CA6D33" w:rsidRPr="0036309F" w:rsidRDefault="00CA6D33" w:rsidP="00CA6D33">
      <w:pPr>
        <w:numPr>
          <w:ilvl w:val="1"/>
          <w:numId w:val="15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ww. skrzyżowań,.</w:t>
      </w:r>
    </w:p>
    <w:p w14:paraId="3CA2FDB6" w14:textId="77777777" w:rsidR="00CA6D33" w:rsidRPr="0036309F" w:rsidRDefault="00CA6D33" w:rsidP="00CA6D33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sanitarnej:</w:t>
      </w:r>
    </w:p>
    <w:p w14:paraId="53EC03C9" w14:textId="77777777" w:rsidR="00CA6D33" w:rsidRPr="0036309F" w:rsidRDefault="00CA6D33" w:rsidP="00CA6D33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kanalizacji deszczowej,</w:t>
      </w:r>
    </w:p>
    <w:p w14:paraId="205A199A" w14:textId="77777777" w:rsidR="00CA6D33" w:rsidRPr="0036309F" w:rsidRDefault="00CA6D33" w:rsidP="00CA6D33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telekomunikacyjnej:</w:t>
      </w:r>
    </w:p>
    <w:p w14:paraId="3B94EBC8" w14:textId="77777777" w:rsidR="00CA6D33" w:rsidRPr="0036309F" w:rsidRDefault="00CA6D33" w:rsidP="00CA6D33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kanału technologicznego.</w:t>
      </w:r>
    </w:p>
    <w:p w14:paraId="5B263265" w14:textId="77777777" w:rsidR="00CA6D33" w:rsidRPr="0036309F" w:rsidRDefault="00CA6D33" w:rsidP="00CA6D33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We wszystkich branżach: </w:t>
      </w:r>
    </w:p>
    <w:p w14:paraId="22AABA20" w14:textId="1B8ECD62" w:rsidR="00CA6D33" w:rsidRPr="0036309F" w:rsidRDefault="0036309F" w:rsidP="0036309F">
      <w:pPr>
        <w:ind w:left="720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lastRenderedPageBreak/>
        <w:t xml:space="preserve">1) </w:t>
      </w:r>
      <w:r w:rsidR="00CA6D33"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Usunięcie wszelkich kolizji, które mogą potencjalnie wystąpić podczas realizacji przedmiotowego </w:t>
      </w: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       </w:t>
      </w:r>
      <w:r w:rsidR="00CA6D33"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przedsięwzięcia</w:t>
      </w:r>
    </w:p>
    <w:p w14:paraId="5E591237" w14:textId="6D076675" w:rsidR="005B6145" w:rsidRDefault="00956EF7" w:rsidP="006E1985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956EF7">
        <w:rPr>
          <w:rFonts w:asciiTheme="minorHAnsi" w:hAnsiTheme="minorHAnsi" w:cstheme="minorHAnsi"/>
          <w:b/>
          <w:sz w:val="22"/>
          <w:szCs w:val="22"/>
        </w:rPr>
        <w:t>W części II</w:t>
      </w:r>
      <w:r w:rsidRPr="00956EF7">
        <w:rPr>
          <w:rFonts w:asciiTheme="minorHAnsi" w:hAnsiTheme="minorHAnsi" w:cstheme="minorHAnsi"/>
          <w:sz w:val="22"/>
          <w:szCs w:val="22"/>
        </w:rPr>
        <w:t xml:space="preserve"> – Budowa ul. Wierzbowej </w:t>
      </w:r>
    </w:p>
    <w:p w14:paraId="38A9204E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Budowę skrzyżowań ulic:</w:t>
      </w:r>
    </w:p>
    <w:p w14:paraId="4B4924EE" w14:textId="77777777" w:rsidR="0036309F" w:rsidRPr="0036309F" w:rsidRDefault="0036309F" w:rsidP="0036309F">
      <w:pPr>
        <w:numPr>
          <w:ilvl w:val="1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Lipowa - Wierzbowa,</w:t>
      </w:r>
    </w:p>
    <w:p w14:paraId="6FC74848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 ww. obszarze zaprojektowanie:</w:t>
      </w:r>
    </w:p>
    <w:p w14:paraId="16B0C14B" w14:textId="71765E4F" w:rsidR="0036309F" w:rsidRPr="0036309F" w:rsidRDefault="0036309F" w:rsidP="0036309F">
      <w:pPr>
        <w:numPr>
          <w:ilvl w:val="1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Pieszo jezdnię na dz. 1553,</w:t>
      </w:r>
    </w:p>
    <w:p w14:paraId="15F40BB4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 PZT uwzględnienie wjazdów na posesje,</w:t>
      </w:r>
    </w:p>
    <w:p w14:paraId="4E71A75F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Stałą organizację ruchu,</w:t>
      </w:r>
    </w:p>
    <w:p w14:paraId="792EBD14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Inwentaryzację istniejącej zieleni,</w:t>
      </w:r>
    </w:p>
    <w:p w14:paraId="76C23AD8" w14:textId="77777777" w:rsidR="0036309F" w:rsidRPr="0036309F" w:rsidRDefault="0036309F" w:rsidP="0036309F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Koncepcję planu zagospodarowania terenu, podlegającą uzgodnieniu i zatwierdzeniu przez Zamawiającego.</w:t>
      </w:r>
    </w:p>
    <w:p w14:paraId="145856AD" w14:textId="77777777" w:rsidR="0036309F" w:rsidRPr="0036309F" w:rsidRDefault="0036309F" w:rsidP="0036309F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elektrycznej:</w:t>
      </w:r>
    </w:p>
    <w:p w14:paraId="1C01D509" w14:textId="77777777" w:rsidR="0036309F" w:rsidRPr="0036309F" w:rsidRDefault="0036309F" w:rsidP="0036309F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oświetlenia:</w:t>
      </w:r>
    </w:p>
    <w:p w14:paraId="0D5677DD" w14:textId="3B5DA4AA" w:rsidR="0036309F" w:rsidRPr="0036309F" w:rsidRDefault="0036309F" w:rsidP="0036309F">
      <w:pPr>
        <w:numPr>
          <w:ilvl w:val="1"/>
          <w:numId w:val="15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ww. odcinka,, </w:t>
      </w:r>
    </w:p>
    <w:p w14:paraId="49411899" w14:textId="77777777" w:rsidR="0036309F" w:rsidRPr="0036309F" w:rsidRDefault="0036309F" w:rsidP="0036309F">
      <w:pPr>
        <w:numPr>
          <w:ilvl w:val="1"/>
          <w:numId w:val="15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ww. skrzyżowań,.</w:t>
      </w:r>
    </w:p>
    <w:p w14:paraId="61599214" w14:textId="77777777" w:rsidR="0036309F" w:rsidRPr="0036309F" w:rsidRDefault="0036309F" w:rsidP="0036309F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sanitarnej:</w:t>
      </w:r>
    </w:p>
    <w:p w14:paraId="4445E3B4" w14:textId="77777777" w:rsidR="0036309F" w:rsidRPr="0036309F" w:rsidRDefault="0036309F" w:rsidP="0036309F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kanalizacji deszczowej,</w:t>
      </w:r>
    </w:p>
    <w:p w14:paraId="483D5372" w14:textId="77777777" w:rsidR="0036309F" w:rsidRPr="0036309F" w:rsidRDefault="0036309F" w:rsidP="0036309F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W branży telekomunikacyjnej:</w:t>
      </w:r>
    </w:p>
    <w:p w14:paraId="73B71B32" w14:textId="77777777" w:rsidR="0036309F" w:rsidRPr="0036309F" w:rsidRDefault="0036309F" w:rsidP="0036309F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Projekt budowy kanału technologicznego.</w:t>
      </w:r>
    </w:p>
    <w:p w14:paraId="529B44C0" w14:textId="77777777" w:rsidR="0036309F" w:rsidRPr="0036309F" w:rsidRDefault="0036309F" w:rsidP="0036309F">
      <w:pPr>
        <w:numPr>
          <w:ilvl w:val="0"/>
          <w:numId w:val="11"/>
        </w:numPr>
        <w:jc w:val="both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 xml:space="preserve">We wszystkich branżach: </w:t>
      </w:r>
    </w:p>
    <w:p w14:paraId="29A94FB2" w14:textId="77777777" w:rsidR="0036309F" w:rsidRPr="0036309F" w:rsidRDefault="0036309F" w:rsidP="0036309F">
      <w:pPr>
        <w:numPr>
          <w:ilvl w:val="1"/>
          <w:numId w:val="11"/>
        </w:numPr>
        <w:ind w:left="1134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36309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Usunięcie wszelkich kolizji, które mogą potencjalnie wystąpić podczas realizacji przedmiotowego przedsięwzięcia.</w:t>
      </w:r>
    </w:p>
    <w:p w14:paraId="4FF29AE7" w14:textId="77777777" w:rsidR="0036309F" w:rsidRPr="00956EF7" w:rsidRDefault="0036309F" w:rsidP="006E1985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14:paraId="1285C4C0" w14:textId="77777777" w:rsidR="00CE2081" w:rsidRPr="00CE2081" w:rsidRDefault="00CE2081" w:rsidP="00CE2081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Zakres dokumentacji projektowej:</w:t>
      </w:r>
    </w:p>
    <w:p w14:paraId="30D9BF6F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bookmarkStart w:id="8" w:name="_Hlk172107126"/>
      <w:r w:rsidRPr="00CE2081">
        <w:rPr>
          <w:rFonts w:asciiTheme="minorHAnsi" w:hAnsiTheme="minorHAnsi" w:cstheme="minorHAnsi"/>
          <w:sz w:val="22"/>
          <w:szCs w:val="22"/>
        </w:rPr>
        <w:t>Mapa do celów projektowych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p w14:paraId="2C91DC51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Badania geologiczne w obszarze skrzyżowania, min. 3 odwierty badawcze, </w:t>
      </w:r>
    </w:p>
    <w:p w14:paraId="72BDE4D7" w14:textId="77777777" w:rsidR="00CE2081" w:rsidRPr="00CE2081" w:rsidRDefault="00CE2081" w:rsidP="00CE2081">
      <w:pPr>
        <w:ind w:left="372" w:firstLine="708"/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do głęb. min. 3m, na każde rozpoczęte 100m bieżących ulicy 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 xml:space="preserve">- 1 </w:t>
      </w:r>
      <w:proofErr w:type="spellStart"/>
      <w:r w:rsidRPr="00CE2081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CE2081">
        <w:rPr>
          <w:rFonts w:asciiTheme="minorHAnsi" w:hAnsiTheme="minorHAnsi" w:cstheme="minorHAnsi"/>
          <w:sz w:val="22"/>
          <w:szCs w:val="22"/>
        </w:rPr>
        <w:t>.</w:t>
      </w:r>
    </w:p>
    <w:p w14:paraId="7A010F01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PZT - (branża drogowa, sanitarna, elektryczna i telekom.)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- 3 egz.</w:t>
      </w:r>
    </w:p>
    <w:p w14:paraId="15A97FCB" w14:textId="1CBA7B14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PAB - (branża drogowa, sanitarna, elektryczna i telekom.)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>- 3 egz.</w:t>
      </w:r>
    </w:p>
    <w:p w14:paraId="22984DEA" w14:textId="39105E38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Projekt techniczny - (branża drogowa, sanitarna, elektryczna i telekom.)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>- 3 egz.</w:t>
      </w:r>
    </w:p>
    <w:p w14:paraId="47F1C234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Projekty budowlano - wykonawcze na usunięcie wszelkich kolizji sieciowych, </w:t>
      </w:r>
      <w:r w:rsidRPr="00CE2081">
        <w:rPr>
          <w:rFonts w:asciiTheme="minorHAnsi" w:hAnsiTheme="minorHAnsi" w:cstheme="minorHAnsi"/>
          <w:sz w:val="22"/>
          <w:szCs w:val="22"/>
        </w:rPr>
        <w:br/>
        <w:t xml:space="preserve">których konieczność wykonania zostanie stwierdzona na naradzie koordynacyjnej - 3 egz. </w:t>
      </w:r>
    </w:p>
    <w:p w14:paraId="20B42793" w14:textId="43FB6DC6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Projekt stałej organizacji ruchu wraz ze wszystkimi uzgodnieniami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>- 2 egz.</w:t>
      </w:r>
    </w:p>
    <w:p w14:paraId="3A5EEE58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Projekt wycinki kolidującej zieleni  z projektowanym przedsięwzięciem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- 2 egz.</w:t>
      </w:r>
    </w:p>
    <w:p w14:paraId="66EA8BCB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Uzyskanie decyzji zezwalającej na wycinkę kolidującej zieleni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p w14:paraId="4F01E52E" w14:textId="1FAF2032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Specyfikacja techniczna wykonania i odbioru robót 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>- 1 egz.</w:t>
      </w:r>
    </w:p>
    <w:p w14:paraId="16C1E7E9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Kosztorys inwestorski i ofertowy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p w14:paraId="27EA9316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Przedmiary robót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p w14:paraId="6D198ABB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Uzyskanie wszelkich ekspertyz, opinii, uzgodnień i decyzji niezbędnych do otrzymania</w:t>
      </w:r>
    </w:p>
    <w:p w14:paraId="07EC1CAD" w14:textId="77777777" w:rsidR="00CE2081" w:rsidRPr="00CE2081" w:rsidRDefault="00CE2081" w:rsidP="00CE2081">
      <w:pPr>
        <w:ind w:left="1080"/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ostatecznej decyzji zatwierdzającej projekt budowlany i wydającej pozwolenie na budowę /  zmianę obowiązującej decyzji ZRID nr 1/2010, z dnia 09.03.2010r., w tym między innymi pozwolenia wodno-prawnego, dotyczącego odprowadzenia wód opadowych do ziemi - 1 </w:t>
      </w:r>
      <w:proofErr w:type="spellStart"/>
      <w:r w:rsidRPr="00CE2081">
        <w:rPr>
          <w:rFonts w:asciiTheme="minorHAnsi" w:hAnsiTheme="minorHAnsi" w:cstheme="minorHAnsi"/>
          <w:sz w:val="22"/>
          <w:szCs w:val="22"/>
        </w:rPr>
        <w:t>kpl</w:t>
      </w:r>
      <w:proofErr w:type="spellEnd"/>
      <w:r w:rsidRPr="00CE2081">
        <w:rPr>
          <w:rFonts w:asciiTheme="minorHAnsi" w:hAnsiTheme="minorHAnsi" w:cstheme="minorHAnsi"/>
          <w:sz w:val="22"/>
          <w:szCs w:val="22"/>
        </w:rPr>
        <w:t>.</w:t>
      </w:r>
    </w:p>
    <w:p w14:paraId="0814CC54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Uzyskanie od Starosty Wałeckiego decyzji pozwolenia na budowę / zmianę decyzji </w:t>
      </w:r>
    </w:p>
    <w:p w14:paraId="20EF5DD4" w14:textId="77777777" w:rsidR="00CE2081" w:rsidRPr="00CE2081" w:rsidRDefault="00CE2081" w:rsidP="00CE2081">
      <w:pPr>
        <w:ind w:left="372" w:firstLine="708"/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>ZRID nr 1/2010, z dnia 09.03.2010r.</w:t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p w14:paraId="19EF410B" w14:textId="77777777" w:rsidR="00CE2081" w:rsidRPr="00CE2081" w:rsidRDefault="00CE2081" w:rsidP="00CE2081">
      <w:pPr>
        <w:numPr>
          <w:ilvl w:val="1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E2081">
        <w:rPr>
          <w:rFonts w:asciiTheme="minorHAnsi" w:hAnsiTheme="minorHAnsi" w:cstheme="minorHAnsi"/>
          <w:sz w:val="22"/>
          <w:szCs w:val="22"/>
        </w:rPr>
        <w:t xml:space="preserve">Wersja elektroniczna dokumentacji, w tym kosztorysy w formacie  </w:t>
      </w:r>
      <w:proofErr w:type="spellStart"/>
      <w:r w:rsidRPr="00CE2081">
        <w:rPr>
          <w:rFonts w:asciiTheme="minorHAnsi" w:hAnsiTheme="minorHAnsi" w:cstheme="minorHAnsi"/>
          <w:sz w:val="22"/>
          <w:szCs w:val="22"/>
        </w:rPr>
        <w:t>ath</w:t>
      </w:r>
      <w:proofErr w:type="spellEnd"/>
      <w:r w:rsidRPr="00CE2081">
        <w:rPr>
          <w:rFonts w:asciiTheme="minorHAnsi" w:hAnsiTheme="minorHAnsi" w:cstheme="minorHAnsi"/>
          <w:sz w:val="22"/>
          <w:szCs w:val="22"/>
        </w:rPr>
        <w:tab/>
      </w:r>
      <w:r w:rsidRPr="00CE2081">
        <w:rPr>
          <w:rFonts w:asciiTheme="minorHAnsi" w:hAnsiTheme="minorHAnsi" w:cstheme="minorHAnsi"/>
          <w:sz w:val="22"/>
          <w:szCs w:val="22"/>
        </w:rPr>
        <w:tab/>
        <w:t>- 1 egz.</w:t>
      </w:r>
    </w:p>
    <w:bookmarkEnd w:id="7"/>
    <w:bookmarkEnd w:id="8"/>
    <w:p w14:paraId="1FACE776" w14:textId="77777777" w:rsidR="009544D8" w:rsidRPr="009544D8" w:rsidRDefault="009544D8" w:rsidP="009544D8">
      <w:pPr>
        <w:rPr>
          <w:rFonts w:asciiTheme="minorHAnsi" w:hAnsiTheme="minorHAnsi" w:cstheme="minorHAnsi"/>
          <w:sz w:val="22"/>
          <w:szCs w:val="22"/>
        </w:rPr>
      </w:pPr>
    </w:p>
    <w:p w14:paraId="375E0D55" w14:textId="77777777" w:rsidR="00347488" w:rsidRPr="00CA28F6" w:rsidRDefault="00347488" w:rsidP="00CA28F6">
      <w:pPr>
        <w:rPr>
          <w:rFonts w:asciiTheme="minorHAnsi" w:hAnsiTheme="minorHAnsi" w:cstheme="minorHAnsi"/>
          <w:sz w:val="22"/>
          <w:szCs w:val="22"/>
        </w:rPr>
      </w:pPr>
    </w:p>
    <w:p w14:paraId="2E325052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9" w:name="_Ref445989142"/>
    </w:p>
    <w:p w14:paraId="5B40167B" w14:textId="7C9CC7FF" w:rsidR="0005435E" w:rsidRPr="00CA28F6" w:rsidRDefault="00856810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10" w:name="_Ref445989228"/>
      <w:bookmarkEnd w:id="9"/>
      <w:r w:rsidRPr="00CA28F6">
        <w:rPr>
          <w:rFonts w:asciiTheme="minorHAnsi" w:hAnsiTheme="minorHAnsi" w:cstheme="minorHAnsi"/>
        </w:rPr>
        <w:t xml:space="preserve">Projektant zobowiązuje się wykonać i dostarczyć Zamawiającemu dokumentację </w:t>
      </w:r>
      <w:r w:rsidR="00685483" w:rsidRPr="00CA28F6">
        <w:rPr>
          <w:rFonts w:asciiTheme="minorHAnsi" w:hAnsiTheme="minorHAnsi" w:cstheme="minorHAnsi"/>
        </w:rPr>
        <w:t>projektowo-koszt</w:t>
      </w:r>
      <w:r w:rsidR="00684CDA" w:rsidRPr="00CA28F6">
        <w:rPr>
          <w:rFonts w:asciiTheme="minorHAnsi" w:hAnsiTheme="minorHAnsi" w:cstheme="minorHAnsi"/>
        </w:rPr>
        <w:t>orysową</w:t>
      </w:r>
      <w:r w:rsidR="00685483" w:rsidRPr="00CA28F6">
        <w:rPr>
          <w:rFonts w:asciiTheme="minorHAnsi" w:hAnsiTheme="minorHAnsi" w:cstheme="minorHAnsi"/>
        </w:rPr>
        <w:t>,</w:t>
      </w:r>
      <w:r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  <w:b/>
        </w:rPr>
        <w:t>w terminie</w:t>
      </w:r>
      <w:r w:rsidR="000875BB" w:rsidRPr="00CA28F6">
        <w:rPr>
          <w:rFonts w:asciiTheme="minorHAnsi" w:hAnsiTheme="minorHAnsi" w:cstheme="minorHAnsi"/>
          <w:b/>
        </w:rPr>
        <w:t xml:space="preserve"> </w:t>
      </w:r>
      <w:bookmarkEnd w:id="10"/>
      <w:r w:rsidR="004772AA" w:rsidRPr="00CA28F6">
        <w:rPr>
          <w:rFonts w:asciiTheme="minorHAnsi" w:hAnsiTheme="minorHAnsi" w:cstheme="minorHAnsi"/>
          <w:b/>
        </w:rPr>
        <w:t xml:space="preserve">do dnia </w:t>
      </w:r>
      <w:r w:rsidR="00FA3F23">
        <w:rPr>
          <w:rFonts w:asciiTheme="minorHAnsi" w:hAnsiTheme="minorHAnsi" w:cstheme="minorHAnsi"/>
          <w:b/>
        </w:rPr>
        <w:t>25</w:t>
      </w:r>
      <w:r w:rsidR="009544D8">
        <w:rPr>
          <w:rFonts w:asciiTheme="minorHAnsi" w:hAnsiTheme="minorHAnsi" w:cstheme="minorHAnsi"/>
          <w:b/>
        </w:rPr>
        <w:t>.</w:t>
      </w:r>
      <w:r w:rsidR="00FA3F23">
        <w:rPr>
          <w:rFonts w:asciiTheme="minorHAnsi" w:hAnsiTheme="minorHAnsi" w:cstheme="minorHAnsi"/>
          <w:b/>
        </w:rPr>
        <w:t>11.</w:t>
      </w:r>
      <w:r w:rsidR="009544D8">
        <w:rPr>
          <w:rFonts w:asciiTheme="minorHAnsi" w:hAnsiTheme="minorHAnsi" w:cstheme="minorHAnsi"/>
          <w:b/>
        </w:rPr>
        <w:t>202</w:t>
      </w:r>
      <w:r w:rsidR="00CE2081">
        <w:rPr>
          <w:rFonts w:asciiTheme="minorHAnsi" w:hAnsiTheme="minorHAnsi" w:cstheme="minorHAnsi"/>
          <w:b/>
        </w:rPr>
        <w:t>5</w:t>
      </w:r>
      <w:r w:rsidR="00F07036">
        <w:rPr>
          <w:rFonts w:asciiTheme="minorHAnsi" w:hAnsiTheme="minorHAnsi" w:cstheme="minorHAnsi"/>
          <w:b/>
        </w:rPr>
        <w:t xml:space="preserve"> </w:t>
      </w:r>
      <w:r w:rsidR="006D34C6" w:rsidRPr="00CA28F6">
        <w:rPr>
          <w:rFonts w:asciiTheme="minorHAnsi" w:hAnsiTheme="minorHAnsi" w:cstheme="minorHAnsi"/>
          <w:b/>
        </w:rPr>
        <w:t>r.</w:t>
      </w:r>
      <w:r w:rsidR="0005435E" w:rsidRPr="00CA28F6">
        <w:rPr>
          <w:rFonts w:asciiTheme="minorHAnsi" w:hAnsiTheme="minorHAnsi" w:cstheme="minorHAnsi"/>
        </w:rPr>
        <w:t xml:space="preserve"> </w:t>
      </w:r>
    </w:p>
    <w:p w14:paraId="44AB4B78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lastRenderedPageBreak/>
        <w:t xml:space="preserve">W toku tworzenia projektu, w fazie jego wstępnego opracowywania, a także później, </w:t>
      </w:r>
      <w:r w:rsidR="00CA6C46" w:rsidRPr="00CA28F6">
        <w:rPr>
          <w:rFonts w:asciiTheme="minorHAnsi" w:hAnsiTheme="minorHAnsi" w:cstheme="minorHAnsi"/>
        </w:rPr>
        <w:t>przed jego oddaniem, Projektant</w:t>
      </w:r>
      <w:r w:rsidRPr="00CA28F6">
        <w:rPr>
          <w:rFonts w:asciiTheme="minorHAnsi" w:hAnsiTheme="minorHAnsi" w:cstheme="minorHAnsi"/>
        </w:rPr>
        <w:t xml:space="preserve"> przeprowadzać będzie konsultacje z Zamawiającym w celu umożliwienia Zamawiającemu dokonania wstępnej analizy oraz złożenia ewentualnych wniosków i zastrzeżeń w odniesieniu do zaproponowanych w projekcie rozwiązań</w:t>
      </w:r>
      <w:r w:rsidR="00D45AF1">
        <w:rPr>
          <w:rFonts w:asciiTheme="minorHAnsi" w:hAnsiTheme="minorHAnsi" w:cstheme="minorHAnsi"/>
        </w:rPr>
        <w:t xml:space="preserve">, szczególnie </w:t>
      </w:r>
      <w:r w:rsidRPr="00CA28F6">
        <w:rPr>
          <w:rFonts w:asciiTheme="minorHAnsi" w:hAnsiTheme="minorHAnsi" w:cstheme="minorHAnsi"/>
        </w:rPr>
        <w:t>w zakresie kosztów realizacji przyszłych prac budowlanych.</w:t>
      </w:r>
    </w:p>
    <w:p w14:paraId="7A7B0BD0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11" w:name="_Ref445989124"/>
      <w:r w:rsidRPr="00CA28F6">
        <w:rPr>
          <w:rFonts w:asciiTheme="minorHAnsi" w:hAnsiTheme="minorHAnsi" w:cstheme="minorHAnsi"/>
        </w:rPr>
        <w:t>Pr</w:t>
      </w:r>
      <w:r w:rsidR="00392262" w:rsidRPr="00CA28F6">
        <w:rPr>
          <w:rFonts w:asciiTheme="minorHAnsi" w:hAnsiTheme="minorHAnsi" w:cstheme="minorHAnsi"/>
        </w:rPr>
        <w:t>ojektant przekaże Zamawiającemu</w:t>
      </w:r>
      <w:r w:rsidR="00AD6002"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</w:rPr>
        <w:t xml:space="preserve">dokumentację stanowiącą przedmiot umowy wraz </w:t>
      </w:r>
      <w:r w:rsidR="00DA553D" w:rsidRPr="00CA28F6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>z wykazem opracowań oraz pisemnym oświadczeniem, że dokumentacja projektowo-kosztorysowa została wykonana zgodnie z umową, obowiązującymi przepisami, normami i wytycznymi branżowymi</w:t>
      </w:r>
      <w:r w:rsidR="007A7461" w:rsidRPr="00CA28F6">
        <w:rPr>
          <w:rFonts w:asciiTheme="minorHAnsi" w:hAnsiTheme="minorHAnsi" w:cstheme="minorHAnsi"/>
        </w:rPr>
        <w:t>, dokonanymi uzgodnieniami z Zamawiającym</w:t>
      </w:r>
      <w:r w:rsidRPr="00CA28F6">
        <w:rPr>
          <w:rFonts w:asciiTheme="minorHAnsi" w:hAnsiTheme="minorHAnsi" w:cstheme="minorHAnsi"/>
        </w:rPr>
        <w:t xml:space="preserve"> oraz, że została wykonania w stanie kompletnym z punktu widzenia celu, któremu ma służyć.</w:t>
      </w:r>
      <w:bookmarkEnd w:id="11"/>
    </w:p>
    <w:p w14:paraId="5D8126DE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Dokumentem potwierdzającym przyjęcie przez Zamawiającego wykonan</w:t>
      </w:r>
      <w:r w:rsidR="00045EA1" w:rsidRPr="00CA28F6">
        <w:rPr>
          <w:rFonts w:asciiTheme="minorHAnsi" w:hAnsiTheme="minorHAnsi" w:cstheme="minorHAnsi"/>
        </w:rPr>
        <w:t>ego przedmiotu u</w:t>
      </w:r>
      <w:r w:rsidRPr="00CA28F6">
        <w:rPr>
          <w:rFonts w:asciiTheme="minorHAnsi" w:hAnsiTheme="minorHAnsi" w:cstheme="minorHAnsi"/>
        </w:rPr>
        <w:t>mowy jest protokół zdawczo-odbiorczy pod</w:t>
      </w:r>
      <w:r w:rsidRPr="00CA28F6">
        <w:rPr>
          <w:rFonts w:asciiTheme="minorHAnsi" w:hAnsiTheme="minorHAnsi" w:cstheme="minorHAnsi"/>
        </w:rPr>
        <w:softHyphen/>
        <w:t>pisany przez obie strony Umowy.</w:t>
      </w:r>
    </w:p>
    <w:p w14:paraId="3EBCF9AD" w14:textId="5859C275" w:rsidR="007A7461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dokona odbioru dokumentacji i podpisze protokół zdawczo-odbiorczy w ciągu 14 dni od dat</w:t>
      </w:r>
      <w:r w:rsidR="007D3E99" w:rsidRPr="00CA28F6">
        <w:rPr>
          <w:rFonts w:asciiTheme="minorHAnsi" w:hAnsiTheme="minorHAnsi" w:cstheme="minorHAnsi"/>
        </w:rPr>
        <w:t>y dostarczenia w/w dokumentacji, wykonanej zgodnie z postanowieniami niniejszej umowy.</w:t>
      </w:r>
      <w:r w:rsidRPr="00CA28F6">
        <w:rPr>
          <w:rFonts w:asciiTheme="minorHAnsi" w:hAnsiTheme="minorHAnsi" w:cstheme="minorHAnsi"/>
        </w:rPr>
        <w:t xml:space="preserve"> W przypadku wniesienia zastrzeżeń,  </w:t>
      </w:r>
      <w:r w:rsidR="007A7461" w:rsidRPr="00CA28F6">
        <w:rPr>
          <w:rFonts w:asciiTheme="minorHAnsi" w:hAnsiTheme="minorHAnsi" w:cstheme="minorHAnsi"/>
        </w:rPr>
        <w:t>projektant uwzględni je w projekcie, o ile wymienione zastrzeżenia będą zgodne z obowiązującym prawem i dostarczy Zamawiającemu projek</w:t>
      </w:r>
      <w:r w:rsidR="00665889" w:rsidRPr="00CA28F6">
        <w:rPr>
          <w:rFonts w:asciiTheme="minorHAnsi" w:hAnsiTheme="minorHAnsi" w:cstheme="minorHAnsi"/>
        </w:rPr>
        <w:t>t ponownie</w:t>
      </w:r>
      <w:r w:rsidR="00812458" w:rsidRPr="00CA28F6">
        <w:rPr>
          <w:rFonts w:asciiTheme="minorHAnsi" w:hAnsiTheme="minorHAnsi" w:cstheme="minorHAnsi"/>
        </w:rPr>
        <w:t xml:space="preserve">, zgodnie z </w:t>
      </w:r>
      <w:r w:rsidR="004B03A3" w:rsidRPr="00CA28F6">
        <w:rPr>
          <w:rFonts w:asciiTheme="minorHAnsi" w:hAnsiTheme="minorHAnsi" w:cstheme="minorHAnsi"/>
        </w:rPr>
        <w:fldChar w:fldCharType="begin"/>
      </w:r>
      <w:r w:rsidR="004B03A3" w:rsidRPr="00CA28F6">
        <w:rPr>
          <w:rFonts w:asciiTheme="minorHAnsi" w:hAnsiTheme="minorHAnsi" w:cstheme="minorHAnsi"/>
        </w:rPr>
        <w:instrText xml:space="preserve"> REF _Ref445989142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4B03A3" w:rsidRPr="00CA28F6">
        <w:rPr>
          <w:rFonts w:asciiTheme="minorHAnsi" w:hAnsiTheme="minorHAnsi" w:cstheme="minorHAnsi"/>
        </w:rPr>
      </w:r>
      <w:r w:rsidR="004B03A3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</w:t>
      </w:r>
      <w:r w:rsidR="004B03A3" w:rsidRPr="00CA28F6">
        <w:rPr>
          <w:rFonts w:asciiTheme="minorHAnsi" w:hAnsiTheme="minorHAnsi" w:cstheme="minorHAnsi"/>
        </w:rPr>
        <w:fldChar w:fldCharType="end"/>
      </w:r>
      <w:r w:rsidR="00812458" w:rsidRPr="00CA28F6">
        <w:rPr>
          <w:rFonts w:asciiTheme="minorHAnsi" w:hAnsiTheme="minorHAnsi" w:cstheme="minorHAnsi"/>
        </w:rPr>
        <w:t xml:space="preserve"> ust.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_Ref445989124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3</w:t>
      </w:r>
      <w:r w:rsidR="00BC7A8E" w:rsidRPr="00CA28F6">
        <w:rPr>
          <w:rFonts w:asciiTheme="minorHAnsi" w:hAnsiTheme="minorHAnsi" w:cstheme="minorHAnsi"/>
        </w:rPr>
        <w:fldChar w:fldCharType="end"/>
      </w:r>
      <w:r w:rsidR="007A7461" w:rsidRPr="00CA28F6">
        <w:rPr>
          <w:rFonts w:asciiTheme="minorHAnsi" w:hAnsiTheme="minorHAnsi" w:cstheme="minorHAnsi"/>
        </w:rPr>
        <w:t>.</w:t>
      </w:r>
    </w:p>
    <w:p w14:paraId="456E50C6" w14:textId="3088B2DC" w:rsidR="002B3695" w:rsidRPr="00336287" w:rsidRDefault="00EE03E0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O wszelkich wadach dokumentacji projektowej Zamawiający zawiadomi Proj</w:t>
      </w:r>
      <w:r w:rsidR="00D30230" w:rsidRPr="00CA28F6">
        <w:rPr>
          <w:rFonts w:asciiTheme="minorHAnsi" w:hAnsiTheme="minorHAnsi" w:cstheme="minorHAnsi"/>
        </w:rPr>
        <w:t>ektanta niezwłocznie po ich ujawnieniu</w:t>
      </w:r>
      <w:r w:rsidRPr="00CA28F6">
        <w:rPr>
          <w:rFonts w:asciiTheme="minorHAnsi" w:hAnsiTheme="minorHAnsi" w:cstheme="minorHAnsi"/>
        </w:rPr>
        <w:t>.</w:t>
      </w:r>
    </w:p>
    <w:p w14:paraId="17A9C08D" w14:textId="77777777" w:rsidR="009544D8" w:rsidRPr="00CA28F6" w:rsidRDefault="009544D8" w:rsidP="00CA28F6">
      <w:pPr>
        <w:rPr>
          <w:rFonts w:asciiTheme="minorHAnsi" w:hAnsiTheme="minorHAnsi" w:cstheme="minorHAnsi"/>
          <w:sz w:val="22"/>
          <w:szCs w:val="22"/>
        </w:rPr>
      </w:pPr>
    </w:p>
    <w:p w14:paraId="341DA5CE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12" w:name="_Ref445989199"/>
    </w:p>
    <w:bookmarkEnd w:id="12"/>
    <w:p w14:paraId="706E9C8F" w14:textId="2CE98F09" w:rsidR="004051F4" w:rsidRPr="00CA28F6" w:rsidRDefault="0085681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wykonanie dokumentacji projektowo-kosztorysowej opisanej w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_Ref445989159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BC7A8E" w:rsidRPr="00CA28F6">
        <w:rPr>
          <w:rFonts w:asciiTheme="minorHAnsi" w:hAnsiTheme="minorHAnsi" w:cstheme="minorHAnsi"/>
        </w:rPr>
        <w:fldChar w:fldCharType="end"/>
      </w:r>
      <w:r w:rsidR="00130206" w:rsidRPr="00CA28F6">
        <w:rPr>
          <w:rFonts w:asciiTheme="minorHAnsi" w:hAnsiTheme="minorHAnsi" w:cstheme="minorHAnsi"/>
        </w:rPr>
        <w:t xml:space="preserve"> i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_Ref445989168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BC7A8E" w:rsidRPr="00CA28F6">
        <w:rPr>
          <w:rFonts w:asciiTheme="minorHAnsi" w:hAnsiTheme="minorHAnsi" w:cstheme="minorHAnsi"/>
        </w:rPr>
        <w:fldChar w:fldCharType="end"/>
      </w:r>
      <w:r w:rsidR="00753AD4" w:rsidRPr="00CA28F6">
        <w:rPr>
          <w:rFonts w:asciiTheme="minorHAnsi" w:hAnsiTheme="minorHAnsi" w:cstheme="minorHAnsi"/>
        </w:rPr>
        <w:t xml:space="preserve"> umowy </w:t>
      </w:r>
      <w:r w:rsidR="008E7F31" w:rsidRPr="00CA28F6">
        <w:rPr>
          <w:rFonts w:asciiTheme="minorHAnsi" w:hAnsiTheme="minorHAnsi" w:cstheme="minorHAnsi"/>
        </w:rPr>
        <w:t xml:space="preserve"> </w:t>
      </w:r>
      <w:r w:rsidR="00753AD4" w:rsidRPr="00CA28F6">
        <w:rPr>
          <w:rFonts w:asciiTheme="minorHAnsi" w:hAnsiTheme="minorHAnsi" w:cstheme="minorHAnsi"/>
        </w:rPr>
        <w:t>Zamawiający zapłaci Projektantowi wynagrodzenie ryczałtowe w wysokości:</w:t>
      </w:r>
      <w:r w:rsidR="002B3695" w:rsidRPr="00CA28F6">
        <w:rPr>
          <w:rFonts w:asciiTheme="minorHAnsi" w:hAnsiTheme="minorHAnsi" w:cstheme="minorHAnsi"/>
        </w:rPr>
        <w:t xml:space="preserve"> </w:t>
      </w:r>
    </w:p>
    <w:p w14:paraId="5E791A26" w14:textId="77777777" w:rsidR="004B6C50" w:rsidRPr="00CA28F6" w:rsidRDefault="00D4768F" w:rsidP="00CA28F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………..………………………..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11927" w:rsidRPr="00CA28F6">
        <w:rPr>
          <w:rFonts w:asciiTheme="minorHAnsi" w:hAnsiTheme="minorHAnsi" w:cstheme="minorHAnsi"/>
          <w:sz w:val="22"/>
          <w:szCs w:val="22"/>
        </w:rPr>
        <w:t xml:space="preserve">zł (netto) +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zł </w:t>
      </w:r>
      <w:r w:rsidR="00B11927" w:rsidRPr="00CA28F6">
        <w:rPr>
          <w:rFonts w:asciiTheme="minorHAnsi" w:hAnsiTheme="minorHAnsi" w:cstheme="minorHAnsi"/>
          <w:sz w:val="22"/>
          <w:szCs w:val="22"/>
        </w:rPr>
        <w:t>(vat 23%) =</w:t>
      </w:r>
      <w:r w:rsidR="00DC78BF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7C0BA4" w:rsidRPr="00CA2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952" w:rsidRPr="00CA28F6">
        <w:rPr>
          <w:rFonts w:asciiTheme="minorHAnsi" w:hAnsiTheme="minorHAnsi" w:cstheme="minorHAnsi"/>
          <w:b/>
          <w:sz w:val="22"/>
          <w:szCs w:val="22"/>
        </w:rPr>
        <w:t>zł brutto.</w:t>
      </w:r>
      <w:r w:rsidR="00D9295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D1BEA" w14:textId="77777777" w:rsidR="004B6C50" w:rsidRPr="00CA28F6" w:rsidRDefault="00C93229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28F6">
        <w:rPr>
          <w:rFonts w:asciiTheme="minorHAnsi" w:hAnsiTheme="minorHAnsi" w:cstheme="minorHAnsi"/>
          <w:i/>
          <w:sz w:val="22"/>
          <w:szCs w:val="22"/>
        </w:rPr>
        <w:t>(słownie</w:t>
      </w:r>
      <w:r w:rsidR="00753AD4" w:rsidRPr="00CA28F6">
        <w:rPr>
          <w:rFonts w:asciiTheme="minorHAnsi" w:hAnsiTheme="minorHAnsi" w:cstheme="minorHAnsi"/>
          <w:i/>
          <w:sz w:val="22"/>
          <w:szCs w:val="22"/>
        </w:rPr>
        <w:t>:</w:t>
      </w:r>
      <w:r w:rsidRPr="00CA28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768F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="006D34C6" w:rsidRPr="00CA28F6">
        <w:rPr>
          <w:rFonts w:asciiTheme="minorHAnsi" w:hAnsiTheme="minorHAnsi" w:cstheme="minorHAnsi"/>
          <w:i/>
          <w:sz w:val="22"/>
          <w:szCs w:val="22"/>
        </w:rPr>
        <w:t>/100</w:t>
      </w:r>
      <w:r w:rsidR="00413824" w:rsidRPr="00CA28F6">
        <w:rPr>
          <w:rFonts w:asciiTheme="minorHAnsi" w:hAnsiTheme="minorHAnsi" w:cstheme="minorHAnsi"/>
          <w:i/>
          <w:sz w:val="22"/>
          <w:szCs w:val="22"/>
        </w:rPr>
        <w:t xml:space="preserve"> brutto</w:t>
      </w:r>
      <w:r w:rsidRPr="00CA28F6">
        <w:rPr>
          <w:rFonts w:asciiTheme="minorHAnsi" w:hAnsiTheme="minorHAnsi" w:cstheme="minorHAnsi"/>
          <w:i/>
          <w:sz w:val="22"/>
          <w:szCs w:val="22"/>
        </w:rPr>
        <w:t>).</w:t>
      </w:r>
    </w:p>
    <w:p w14:paraId="3154C05E" w14:textId="77777777" w:rsidR="004E324D" w:rsidRDefault="004E324D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4CA87A" w14:textId="77777777" w:rsidR="009544D8" w:rsidRDefault="009544D8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E8468F" w14:textId="77777777" w:rsidR="009544D8" w:rsidRPr="00CA28F6" w:rsidRDefault="009544D8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64A041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</w:p>
    <w:p w14:paraId="213A4FC4" w14:textId="3D800BF1" w:rsidR="00DB73C2" w:rsidRDefault="00753AD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Faktura VAT za </w:t>
      </w:r>
      <w:r w:rsidR="00510ADE" w:rsidRPr="00CA28F6">
        <w:rPr>
          <w:rFonts w:asciiTheme="minorHAnsi" w:hAnsiTheme="minorHAnsi" w:cstheme="minorHAnsi"/>
        </w:rPr>
        <w:t>wykonane prace projektowe</w:t>
      </w:r>
      <w:r w:rsidR="00DB73C2">
        <w:rPr>
          <w:rFonts w:asciiTheme="minorHAnsi" w:hAnsiTheme="minorHAnsi" w:cstheme="minorHAnsi"/>
        </w:rPr>
        <w:t xml:space="preserve"> zostanie wystawiona osobno na części: </w:t>
      </w:r>
    </w:p>
    <w:p w14:paraId="5512D14B" w14:textId="77777777" w:rsidR="00DB73C2" w:rsidRPr="00DB73C2" w:rsidRDefault="00DB73C2" w:rsidP="00DB73C2">
      <w:pPr>
        <w:pStyle w:val="Umowa1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</w:rPr>
      </w:pPr>
      <w:r w:rsidRPr="00DB73C2">
        <w:rPr>
          <w:rFonts w:asciiTheme="minorHAnsi" w:hAnsiTheme="minorHAnsi" w:cstheme="minorHAnsi"/>
          <w:bCs/>
          <w:sz w:val="22"/>
        </w:rPr>
        <w:t xml:space="preserve">Część I </w:t>
      </w:r>
      <w:r w:rsidRPr="00DB73C2">
        <w:rPr>
          <w:rFonts w:asciiTheme="minorHAnsi" w:hAnsiTheme="minorHAnsi" w:cstheme="minorHAnsi"/>
          <w:b w:val="0"/>
          <w:bCs/>
          <w:sz w:val="22"/>
        </w:rPr>
        <w:t>„</w:t>
      </w:r>
      <w:r w:rsidRPr="00DB73C2">
        <w:rPr>
          <w:rFonts w:asciiTheme="minorHAnsi" w:hAnsiTheme="minorHAnsi" w:cstheme="minorHAnsi"/>
          <w:b w:val="0"/>
          <w:iCs/>
          <w:sz w:val="22"/>
        </w:rPr>
        <w:t>Budowa ul. Lipowej</w:t>
      </w:r>
      <w:r w:rsidRPr="00DB73C2">
        <w:rPr>
          <w:rFonts w:asciiTheme="minorHAnsi" w:hAnsiTheme="minorHAnsi" w:cstheme="minorHAnsi"/>
          <w:b w:val="0"/>
          <w:sz w:val="22"/>
        </w:rPr>
        <w:t xml:space="preserve"> – działki nr: 1573, 1550/2, 1593, 1577/2, 1532, 5436/3, jednostka ewidencyjna 321701_1 Wałcz-Miasto, obręb 0001 m. Wałcz”</w:t>
      </w:r>
    </w:p>
    <w:p w14:paraId="4DF401D6" w14:textId="77777777" w:rsidR="00DB73C2" w:rsidRPr="00DB73C2" w:rsidRDefault="00DB73C2" w:rsidP="00DB73C2">
      <w:pPr>
        <w:pStyle w:val="Umowa1"/>
        <w:numPr>
          <w:ilvl w:val="0"/>
          <w:numId w:val="0"/>
        </w:numPr>
        <w:ind w:left="360"/>
        <w:jc w:val="left"/>
        <w:rPr>
          <w:rFonts w:asciiTheme="minorHAnsi" w:hAnsiTheme="minorHAnsi" w:cstheme="minorHAnsi"/>
          <w:sz w:val="22"/>
        </w:rPr>
      </w:pPr>
      <w:r w:rsidRPr="00DB73C2">
        <w:rPr>
          <w:rFonts w:asciiTheme="minorHAnsi" w:hAnsiTheme="minorHAnsi" w:cstheme="minorHAnsi"/>
          <w:bCs/>
          <w:sz w:val="22"/>
        </w:rPr>
        <w:t xml:space="preserve">Część II </w:t>
      </w:r>
      <w:r w:rsidRPr="00DB73C2">
        <w:rPr>
          <w:rFonts w:asciiTheme="minorHAnsi" w:hAnsiTheme="minorHAnsi" w:cstheme="minorHAnsi"/>
          <w:b w:val="0"/>
          <w:bCs/>
          <w:sz w:val="22"/>
        </w:rPr>
        <w:t>„</w:t>
      </w:r>
      <w:r w:rsidRPr="00DB73C2">
        <w:rPr>
          <w:rFonts w:asciiTheme="minorHAnsi" w:hAnsiTheme="minorHAnsi" w:cstheme="minorHAnsi"/>
          <w:b w:val="0"/>
          <w:iCs/>
          <w:sz w:val="22"/>
        </w:rPr>
        <w:t>Budowa ul. Wierzbowej</w:t>
      </w:r>
      <w:r w:rsidRPr="00DB73C2">
        <w:rPr>
          <w:rFonts w:asciiTheme="minorHAnsi" w:hAnsiTheme="minorHAnsi" w:cstheme="minorHAnsi"/>
          <w:b w:val="0"/>
          <w:sz w:val="22"/>
        </w:rPr>
        <w:t xml:space="preserve"> – działki nr: 1553, 1573, jednostka ewidencyjna 321701_1 Wałcz-Miasto, obręb 0001 m. Wałcz.”</w:t>
      </w:r>
    </w:p>
    <w:p w14:paraId="7E64A9BD" w14:textId="4E412F8A" w:rsidR="00336D02" w:rsidRPr="00CA28F6" w:rsidRDefault="0036309F" w:rsidP="00CA28F6">
      <w:pPr>
        <w:pStyle w:val="Umowa-tekstnumerowan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510ADE" w:rsidRPr="00CA28F6">
        <w:rPr>
          <w:rFonts w:asciiTheme="minorHAnsi" w:hAnsiTheme="minorHAnsi" w:cstheme="minorHAnsi"/>
        </w:rPr>
        <w:t>łatna</w:t>
      </w:r>
      <w:r w:rsidR="00753AD4" w:rsidRPr="00CA28F6">
        <w:rPr>
          <w:rFonts w:asciiTheme="minorHAnsi" w:hAnsiTheme="minorHAnsi" w:cstheme="minorHAnsi"/>
        </w:rPr>
        <w:t xml:space="preserve"> będzie przelewem z rachunku Zamawiającego </w:t>
      </w:r>
      <w:r w:rsidR="002B3695" w:rsidRPr="00CA28F6">
        <w:rPr>
          <w:rFonts w:asciiTheme="minorHAnsi" w:hAnsiTheme="minorHAnsi" w:cstheme="minorHAnsi"/>
        </w:rPr>
        <w:t>na</w:t>
      </w:r>
      <w:r w:rsidR="002B3695" w:rsidRPr="00CA28F6">
        <w:rPr>
          <w:rFonts w:asciiTheme="minorHAnsi" w:hAnsiTheme="minorHAnsi" w:cstheme="minorHAnsi"/>
          <w:b/>
        </w:rPr>
        <w:t xml:space="preserve"> </w:t>
      </w:r>
      <w:r w:rsidR="003764F8" w:rsidRPr="00CA28F6">
        <w:rPr>
          <w:rFonts w:asciiTheme="minorHAnsi" w:hAnsiTheme="minorHAnsi" w:cstheme="minorHAnsi"/>
        </w:rPr>
        <w:t>rachunek P</w:t>
      </w:r>
      <w:r w:rsidR="00753AD4" w:rsidRPr="00CA28F6">
        <w:rPr>
          <w:rFonts w:asciiTheme="minorHAnsi" w:hAnsiTheme="minorHAnsi" w:cstheme="minorHAnsi"/>
        </w:rPr>
        <w:t>rojektanta</w:t>
      </w:r>
      <w:r w:rsidR="003764F8" w:rsidRPr="00CA28F6">
        <w:rPr>
          <w:rFonts w:asciiTheme="minorHAnsi" w:hAnsiTheme="minorHAnsi" w:cstheme="minorHAnsi"/>
        </w:rPr>
        <w:t xml:space="preserve"> </w:t>
      </w:r>
      <w:r w:rsidR="004B6C50" w:rsidRPr="00CA28F6">
        <w:rPr>
          <w:rFonts w:asciiTheme="minorHAnsi" w:hAnsiTheme="minorHAnsi" w:cstheme="minorHAnsi"/>
        </w:rPr>
        <w:t xml:space="preserve">podany na fakturze, </w:t>
      </w:r>
      <w:r w:rsidR="00EE03E0" w:rsidRPr="00CA28F6">
        <w:rPr>
          <w:rFonts w:asciiTheme="minorHAnsi" w:hAnsiTheme="minorHAnsi" w:cstheme="minorHAnsi"/>
        </w:rPr>
        <w:t xml:space="preserve">w terminie </w:t>
      </w:r>
      <w:r w:rsidR="00D30230" w:rsidRPr="00CA28F6">
        <w:rPr>
          <w:rFonts w:asciiTheme="minorHAnsi" w:hAnsiTheme="minorHAnsi" w:cstheme="minorHAnsi"/>
        </w:rPr>
        <w:t xml:space="preserve">do </w:t>
      </w:r>
      <w:r w:rsidR="00EE03E0" w:rsidRPr="00CA28F6">
        <w:rPr>
          <w:rFonts w:asciiTheme="minorHAnsi" w:hAnsiTheme="minorHAnsi" w:cstheme="minorHAnsi"/>
        </w:rPr>
        <w:t>30</w:t>
      </w:r>
      <w:r w:rsidR="00753AD4" w:rsidRPr="00CA28F6">
        <w:rPr>
          <w:rFonts w:asciiTheme="minorHAnsi" w:hAnsiTheme="minorHAnsi" w:cstheme="minorHAnsi"/>
        </w:rPr>
        <w:t xml:space="preserve"> dni od dnia otrzymania </w:t>
      </w:r>
      <w:r w:rsidR="00336D02" w:rsidRPr="00CA28F6">
        <w:rPr>
          <w:rFonts w:asciiTheme="minorHAnsi" w:hAnsiTheme="minorHAnsi" w:cstheme="minorHAnsi"/>
        </w:rPr>
        <w:t xml:space="preserve">przez Zamawiającego </w:t>
      </w:r>
      <w:r w:rsidR="00753AD4" w:rsidRPr="00CA28F6">
        <w:rPr>
          <w:rFonts w:asciiTheme="minorHAnsi" w:hAnsiTheme="minorHAnsi" w:cstheme="minorHAnsi"/>
        </w:rPr>
        <w:t>prawidłowo wystaw</w:t>
      </w:r>
      <w:r w:rsidR="00336D02" w:rsidRPr="00CA28F6">
        <w:rPr>
          <w:rFonts w:asciiTheme="minorHAnsi" w:hAnsiTheme="minorHAnsi" w:cstheme="minorHAnsi"/>
        </w:rPr>
        <w:t>ionej faktury.</w:t>
      </w:r>
    </w:p>
    <w:p w14:paraId="76D0A67A" w14:textId="77777777" w:rsidR="00336D02" w:rsidRPr="00CA28F6" w:rsidRDefault="00336D02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CA28F6">
        <w:rPr>
          <w:rFonts w:asciiTheme="minorHAnsi" w:hAnsiTheme="minorHAnsi" w:cstheme="minorHAnsi"/>
        </w:rPr>
        <w:t>.</w:t>
      </w:r>
    </w:p>
    <w:p w14:paraId="3D8F8909" w14:textId="77777777" w:rsidR="007A7461" w:rsidRPr="00CA28F6" w:rsidRDefault="007A7461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do faktury dołączy podpisany przez zamawiającego protokół zdawczo-odbiorczy.</w:t>
      </w:r>
    </w:p>
    <w:p w14:paraId="4688FBB4" w14:textId="77777777" w:rsidR="00A2074C" w:rsidRPr="00CA28F6" w:rsidRDefault="000B7A71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</w:t>
      </w:r>
      <w:r w:rsidR="00BD7E1F" w:rsidRPr="00CA28F6">
        <w:rPr>
          <w:rFonts w:asciiTheme="minorHAnsi" w:hAnsiTheme="minorHAnsi" w:cstheme="minorHAnsi"/>
        </w:rPr>
        <w:t xml:space="preserve"> nie może zbywać ani przenosić na rzecz osób trzecich, praw i wierzytelności powstałych w związku z realizacją niniejszej umowy, bez pisemnej zgody Zamawiającego, pod rygorem nieważności.</w:t>
      </w:r>
    </w:p>
    <w:p w14:paraId="102D15A4" w14:textId="77777777" w:rsidR="00316480" w:rsidRPr="00CA28F6" w:rsidRDefault="0031648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</w:t>
      </w:r>
    </w:p>
    <w:p w14:paraId="2CA3E19D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612FDE2" w14:textId="77777777" w:rsidR="001B0C98" w:rsidRPr="00CA28F6" w:rsidRDefault="001B0C9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Projektant udziela gwarancji na przedmiot umowy na okres 3 lat liczonej od dnia podpisania protokołu </w:t>
      </w:r>
      <w:r w:rsidR="004772AA" w:rsidRPr="00CA28F6">
        <w:rPr>
          <w:rFonts w:asciiTheme="minorHAnsi" w:hAnsiTheme="minorHAnsi" w:cstheme="minorHAnsi"/>
        </w:rPr>
        <w:t>zdawczo-odbiorczego</w:t>
      </w:r>
      <w:r w:rsidRPr="00CA28F6">
        <w:rPr>
          <w:rFonts w:asciiTheme="minorHAnsi" w:hAnsiTheme="minorHAnsi" w:cstheme="minorHAnsi"/>
        </w:rPr>
        <w:t xml:space="preserve"> przedmiotu umowy.</w:t>
      </w:r>
    </w:p>
    <w:p w14:paraId="41A28345" w14:textId="77777777" w:rsidR="00753AD4" w:rsidRPr="00CA28F6" w:rsidRDefault="00753AD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CA28F6">
        <w:rPr>
          <w:rFonts w:asciiTheme="minorHAnsi" w:hAnsiTheme="minorHAnsi" w:cstheme="minorHAnsi"/>
        </w:rPr>
        <w:t xml:space="preserve"> </w:t>
      </w:r>
      <w:r w:rsidR="00560FD5" w:rsidRPr="00CA28F6">
        <w:rPr>
          <w:rFonts w:asciiTheme="minorHAnsi" w:hAnsiTheme="minorHAnsi" w:cstheme="minorHAnsi"/>
        </w:rPr>
        <w:t>(na okres 3 lat)</w:t>
      </w:r>
      <w:r w:rsidR="00F744BA" w:rsidRPr="00CA28F6">
        <w:rPr>
          <w:rFonts w:asciiTheme="minorHAnsi" w:hAnsiTheme="minorHAnsi" w:cstheme="minorHAnsi"/>
        </w:rPr>
        <w:t>, Z</w:t>
      </w:r>
      <w:r w:rsidRPr="00CA28F6">
        <w:rPr>
          <w:rFonts w:asciiTheme="minorHAnsi" w:hAnsiTheme="minorHAnsi" w:cstheme="minorHAnsi"/>
        </w:rPr>
        <w:t xml:space="preserve">amawiającemu służyć będą uprawnienia </w:t>
      </w:r>
      <w:r w:rsidR="00067FFC" w:rsidRPr="00CA28F6">
        <w:rPr>
          <w:rFonts w:asciiTheme="minorHAnsi" w:hAnsiTheme="minorHAnsi" w:cstheme="minorHAnsi"/>
        </w:rPr>
        <w:t>z tytułu rękojmi za wady fizyczne dokumentacji projektowej.</w:t>
      </w:r>
    </w:p>
    <w:p w14:paraId="1292C270" w14:textId="77777777" w:rsidR="00A036F1" w:rsidRPr="00CA28F6" w:rsidRDefault="00CA56E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</w:t>
      </w:r>
      <w:r w:rsidR="00067FFC" w:rsidRPr="00CA28F6">
        <w:rPr>
          <w:rFonts w:asciiTheme="minorHAnsi" w:hAnsiTheme="minorHAnsi" w:cstheme="minorHAnsi"/>
        </w:rPr>
        <w:t xml:space="preserve"> jest uprawniony do dochodzenia roszczeń z tytułu rękojmi za wady fizyczne dokumentacji projektowej, stanowiącej prz</w:t>
      </w:r>
      <w:r w:rsidR="007A7461" w:rsidRPr="00CA28F6">
        <w:rPr>
          <w:rFonts w:asciiTheme="minorHAnsi" w:hAnsiTheme="minorHAnsi" w:cstheme="minorHAnsi"/>
        </w:rPr>
        <w:t>edmiot umowy, przez okres 3 lat, od daty podpisania przez Zamawiającego protokołu zdawczo-odbiorczego.</w:t>
      </w:r>
    </w:p>
    <w:p w14:paraId="233A0A65" w14:textId="77777777" w:rsidR="00CA6C46" w:rsidRPr="00CA28F6" w:rsidRDefault="004911CB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4AD9804" w14:textId="77777777" w:rsidR="00CA6C46" w:rsidRPr="00CA28F6" w:rsidRDefault="00CA6C46" w:rsidP="00CA28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AD8455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5BA712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niewykonanie lub nienależyte wykonanie zobowiązań wynikających z umowy, dotyczących wykonania dokumentacji projektowej, strony ustalają kary umowne.</w:t>
      </w:r>
    </w:p>
    <w:p w14:paraId="7C94529D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jest zobowiązany zapłacić Zamawiającemu karę umowną:</w:t>
      </w:r>
    </w:p>
    <w:p w14:paraId="613242A0" w14:textId="7F4E0C65" w:rsidR="00BD7E1F" w:rsidRPr="00271C7F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</w:t>
      </w:r>
      <w:r w:rsidR="004517F4" w:rsidRPr="00CA28F6">
        <w:rPr>
          <w:rFonts w:asciiTheme="minorHAnsi" w:hAnsiTheme="minorHAnsi" w:cstheme="minorHAnsi"/>
        </w:rPr>
        <w:t>opóźnienie</w:t>
      </w:r>
      <w:r w:rsidR="00BD7E1F" w:rsidRPr="00CA28F6">
        <w:rPr>
          <w:rFonts w:asciiTheme="minorHAnsi" w:hAnsiTheme="minorHAnsi" w:cstheme="minorHAnsi"/>
        </w:rPr>
        <w:t xml:space="preserve"> w wykonaniu dokument</w:t>
      </w:r>
      <w:r w:rsidR="007508AB" w:rsidRPr="00CA28F6">
        <w:rPr>
          <w:rFonts w:asciiTheme="minorHAnsi" w:hAnsiTheme="minorHAnsi" w:cstheme="minorHAnsi"/>
        </w:rPr>
        <w:t xml:space="preserve">acji projektowej w </w:t>
      </w:r>
      <w:r w:rsidR="007508AB" w:rsidRPr="00271C7F">
        <w:rPr>
          <w:rFonts w:asciiTheme="minorHAnsi" w:hAnsiTheme="minorHAnsi" w:cstheme="minorHAnsi"/>
        </w:rPr>
        <w:t xml:space="preserve">wysokości </w:t>
      </w:r>
      <w:r w:rsidR="00271C7F" w:rsidRPr="00271C7F">
        <w:rPr>
          <w:rFonts w:asciiTheme="minorHAnsi" w:hAnsiTheme="minorHAnsi" w:cstheme="minorHAnsi"/>
        </w:rPr>
        <w:t>0,2</w:t>
      </w:r>
      <w:r w:rsidR="00BD7E1F" w:rsidRPr="00271C7F">
        <w:rPr>
          <w:rFonts w:asciiTheme="minorHAnsi" w:hAnsiTheme="minorHAnsi" w:cstheme="minorHAnsi"/>
        </w:rPr>
        <w:t xml:space="preserve">% wynagrodzenia brutto określonego w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 xml:space="preserve">, licząc od terminu dostarczenia dokumentacji, określonego w </w:t>
      </w:r>
      <w:r w:rsidR="00DA553D" w:rsidRPr="00271C7F">
        <w:rPr>
          <w:rFonts w:asciiTheme="minorHAnsi" w:hAnsiTheme="minorHAnsi" w:cstheme="minorHAnsi"/>
        </w:rPr>
        <w:fldChar w:fldCharType="begin"/>
      </w:r>
      <w:r w:rsidR="00DA553D" w:rsidRPr="00271C7F">
        <w:rPr>
          <w:rFonts w:asciiTheme="minorHAnsi" w:hAnsiTheme="minorHAnsi" w:cstheme="minorHAnsi"/>
        </w:rPr>
        <w:instrText xml:space="preserve"> REF  _Ref445989228 \d " ust. " \h \r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A553D" w:rsidRPr="00271C7F">
        <w:rPr>
          <w:rFonts w:asciiTheme="minorHAnsi" w:hAnsiTheme="minorHAnsi" w:cstheme="minorHAnsi"/>
        </w:rPr>
      </w:r>
      <w:r w:rsidR="00DA553D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 ust. 1</w:t>
      </w:r>
      <w:r w:rsidR="00DA553D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</w:t>
      </w:r>
    </w:p>
    <w:p w14:paraId="6032DC0D" w14:textId="2610261D" w:rsidR="00BD7E1F" w:rsidRPr="00CA28F6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271C7F">
        <w:rPr>
          <w:rFonts w:asciiTheme="minorHAnsi" w:hAnsiTheme="minorHAnsi" w:cstheme="minorHAnsi"/>
        </w:rPr>
        <w:t xml:space="preserve"> za </w:t>
      </w:r>
      <w:r w:rsidR="004517F4" w:rsidRPr="00271C7F">
        <w:rPr>
          <w:rFonts w:asciiTheme="minorHAnsi" w:hAnsiTheme="minorHAnsi" w:cstheme="minorHAnsi"/>
        </w:rPr>
        <w:t>opóźnienie</w:t>
      </w:r>
      <w:r w:rsidR="00BD7E1F" w:rsidRPr="00271C7F">
        <w:rPr>
          <w:rFonts w:asciiTheme="minorHAnsi" w:hAnsiTheme="minorHAnsi" w:cstheme="minorHAnsi"/>
        </w:rPr>
        <w:t xml:space="preserve"> w usunięciu wad dokument</w:t>
      </w:r>
      <w:r w:rsidR="007508AB" w:rsidRPr="00271C7F">
        <w:rPr>
          <w:rFonts w:asciiTheme="minorHAnsi" w:hAnsiTheme="minorHAnsi" w:cstheme="minorHAnsi"/>
        </w:rPr>
        <w:t xml:space="preserve">acji projektowej w wysokości </w:t>
      </w:r>
      <w:r w:rsidR="00271C7F">
        <w:rPr>
          <w:rFonts w:asciiTheme="minorHAnsi" w:hAnsiTheme="minorHAnsi" w:cstheme="minorHAnsi"/>
        </w:rPr>
        <w:t>0,2</w:t>
      </w:r>
      <w:r w:rsidR="00336287" w:rsidRPr="00271C7F">
        <w:rPr>
          <w:rFonts w:asciiTheme="minorHAnsi" w:hAnsiTheme="minorHAnsi" w:cstheme="minorHAnsi"/>
        </w:rPr>
        <w:t>%</w:t>
      </w:r>
      <w:r w:rsidR="00271C7F">
        <w:rPr>
          <w:rFonts w:asciiTheme="minorHAnsi" w:hAnsiTheme="minorHAnsi" w:cstheme="minorHAnsi"/>
        </w:rPr>
        <w:t xml:space="preserve"> </w:t>
      </w:r>
      <w:r w:rsidR="00BD7E1F" w:rsidRPr="00271C7F">
        <w:rPr>
          <w:rFonts w:asciiTheme="minorHAnsi" w:hAnsiTheme="minorHAnsi" w:cstheme="minorHAnsi"/>
        </w:rPr>
        <w:t xml:space="preserve">wynagrodzenia brutto, określonego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>, licząc od</w:t>
      </w:r>
      <w:r w:rsidR="00BD7E1F" w:rsidRPr="00CA28F6">
        <w:rPr>
          <w:rFonts w:asciiTheme="minorHAnsi" w:hAnsiTheme="minorHAnsi" w:cstheme="minorHAnsi"/>
        </w:rPr>
        <w:t xml:space="preserve"> ustalonego terminu usunięcia wad,</w:t>
      </w:r>
    </w:p>
    <w:p w14:paraId="1A30B617" w14:textId="23C4D41B" w:rsidR="00BD7E1F" w:rsidRPr="00CA28F6" w:rsidRDefault="00BD7E1F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odstąpienie </w:t>
      </w:r>
      <w:r w:rsidR="00361818" w:rsidRPr="00CA28F6">
        <w:rPr>
          <w:rFonts w:asciiTheme="minorHAnsi" w:hAnsiTheme="minorHAnsi" w:cstheme="minorHAnsi"/>
        </w:rPr>
        <w:t>od umowy, z przyczyn leżących po stronie Projektanta</w:t>
      </w:r>
      <w:r w:rsidRPr="00CA28F6">
        <w:rPr>
          <w:rFonts w:asciiTheme="minorHAnsi" w:hAnsiTheme="minorHAnsi" w:cstheme="minorHAnsi"/>
        </w:rPr>
        <w:t xml:space="preserve">, w wysokości 20% wynagrodzenia brutto, określonego w 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_Ref445989199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</w:t>
      </w:r>
      <w:r w:rsidR="004772AA" w:rsidRPr="00CA28F6">
        <w:rPr>
          <w:rFonts w:asciiTheme="minorHAnsi" w:hAnsiTheme="minorHAnsi" w:cstheme="minorHAnsi"/>
        </w:rPr>
        <w:t>.</w:t>
      </w:r>
    </w:p>
    <w:p w14:paraId="59C66240" w14:textId="3D8208C9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W przypadku odstąpienia od umowy po przekroczeniu terminu umownego i niedostarczenia dokumentacji projektowo-kosztorysowej, o której mowa w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_Ref445989159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i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_Ref445989168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umowy, kary za odstąpienie od umowy z przyczyn leżących po</w:t>
      </w:r>
      <w:r w:rsidR="00361818" w:rsidRPr="00CA28F6">
        <w:rPr>
          <w:rFonts w:asciiTheme="minorHAnsi" w:hAnsiTheme="minorHAnsi" w:cstheme="minorHAnsi"/>
        </w:rPr>
        <w:t xml:space="preserve"> stronie Projektanta i za </w:t>
      </w:r>
      <w:r w:rsidR="004517F4" w:rsidRPr="00CA28F6">
        <w:rPr>
          <w:rFonts w:asciiTheme="minorHAnsi" w:hAnsiTheme="minorHAnsi" w:cstheme="minorHAnsi"/>
        </w:rPr>
        <w:t>opóźnienie</w:t>
      </w:r>
      <w:r w:rsidRPr="00CA28F6">
        <w:rPr>
          <w:rFonts w:asciiTheme="minorHAnsi" w:hAnsiTheme="minorHAnsi" w:cstheme="minorHAnsi"/>
        </w:rPr>
        <w:t xml:space="preserve"> w wykonaniu dokumen</w:t>
      </w:r>
      <w:r w:rsidR="00361818" w:rsidRPr="00CA28F6">
        <w:rPr>
          <w:rFonts w:asciiTheme="minorHAnsi" w:hAnsiTheme="minorHAnsi" w:cstheme="minorHAnsi"/>
        </w:rPr>
        <w:t xml:space="preserve">tacji sumują się. Kara za </w:t>
      </w:r>
      <w:r w:rsidR="004517F4" w:rsidRPr="00CA28F6">
        <w:rPr>
          <w:rFonts w:asciiTheme="minorHAnsi" w:hAnsiTheme="minorHAnsi" w:cstheme="minorHAnsi"/>
        </w:rPr>
        <w:t>opóźnienie</w:t>
      </w:r>
      <w:r w:rsidRPr="00CA28F6">
        <w:rPr>
          <w:rFonts w:asciiTheme="minorHAnsi" w:hAnsiTheme="minorHAnsi" w:cstheme="minorHAnsi"/>
        </w:rPr>
        <w:t xml:space="preserve"> w wykonaniu dokumentacji projektowej będzie naliczana do dnia odstąpienia od umowy.</w:t>
      </w:r>
    </w:p>
    <w:p w14:paraId="2AB41F8C" w14:textId="77777777" w:rsidR="004517F4" w:rsidRPr="00CA28F6" w:rsidRDefault="004517F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nie będzie mógł zwolnić się od odpowiedzialności względem Zamawiającego z powodu, że niewykonanie lub nienależyte wykonanie umowy przez niego było następstwem niewykonania lub nienależytego wykonania zobowiązań wobec Projektanta przez inne podmioty (np. kooperantów, podwykonawców, dostawców).</w:t>
      </w:r>
    </w:p>
    <w:p w14:paraId="5B2AFFB8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Projektant upoważnia Zamawiającego do potrącenia kwoty wynikającej z kar umownych </w:t>
      </w:r>
      <w:r w:rsidRPr="00CA28F6">
        <w:rPr>
          <w:rFonts w:asciiTheme="minorHAnsi" w:hAnsiTheme="minorHAnsi" w:cstheme="minorHAnsi"/>
        </w:rPr>
        <w:br/>
        <w:t>z wynagrodzenia przysługującego z tytułu wykonania umowy.</w:t>
      </w:r>
    </w:p>
    <w:p w14:paraId="1BA12916" w14:textId="77777777" w:rsidR="00D32EF7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zastrzega sobie prawo dochodzenia odszkodowania uzupełniającego do wysokości rzeczywiście poniesionej szkody, na ogólnych zasa</w:t>
      </w:r>
      <w:r w:rsidR="00D32EF7" w:rsidRPr="00CA28F6">
        <w:rPr>
          <w:rFonts w:asciiTheme="minorHAnsi" w:hAnsiTheme="minorHAnsi" w:cstheme="minorHAnsi"/>
        </w:rPr>
        <w:t>dach art. 471 kodeksu cywilnego.</w:t>
      </w:r>
    </w:p>
    <w:p w14:paraId="10B1F268" w14:textId="77777777" w:rsidR="00422B5D" w:rsidRPr="00CA28F6" w:rsidRDefault="00FB66D5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Suma kar umownych  należnych od W</w:t>
      </w:r>
      <w:r w:rsidR="00D32EF7" w:rsidRPr="00CA28F6">
        <w:rPr>
          <w:rFonts w:asciiTheme="minorHAnsi" w:hAnsiTheme="minorHAnsi" w:cstheme="minorHAnsi"/>
        </w:rPr>
        <w:t>ykonawcy nie może przekroczyć 50</w:t>
      </w:r>
      <w:r w:rsidRPr="00CA28F6">
        <w:rPr>
          <w:rFonts w:asciiTheme="minorHAnsi" w:hAnsiTheme="minorHAnsi" w:cstheme="minorHAnsi"/>
        </w:rPr>
        <w:t xml:space="preserve">% wynagrodzenia. </w:t>
      </w:r>
    </w:p>
    <w:p w14:paraId="15AD4937" w14:textId="77777777" w:rsidR="00C56ED0" w:rsidRPr="00CA28F6" w:rsidRDefault="00C56ED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</w:p>
    <w:p w14:paraId="33DE76C2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787EB7A8" w14:textId="7777777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Dokumentacja projektowa stanowiąca przedmiot niniejszej umowy podlega ochronie przewidzianej w ustawie o prawie autorskim i prawach pokrewnych.</w:t>
      </w:r>
    </w:p>
    <w:p w14:paraId="3058974D" w14:textId="7777777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nabywa autorskie prawa majątkowe do dokumentacji projektowej, stanowiącej przedmiot umowy  z chwilą podpisania protokołu zdawczo – odbiorczego dokumentacji, bez obowiązku zapłaty dodatkowego wynagrodzenia. Zamawiający nabywa autorskie prawa majątkowe na następujących polach eksploatacji:</w:t>
      </w:r>
    </w:p>
    <w:p w14:paraId="51B134C5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wykorzystywani</w:t>
      </w:r>
      <w:r w:rsidR="007508AB" w:rsidRPr="00CA28F6">
        <w:rPr>
          <w:rFonts w:asciiTheme="minorHAnsi" w:hAnsiTheme="minorHAnsi" w:cstheme="minorHAnsi"/>
          <w:sz w:val="22"/>
          <w:szCs w:val="22"/>
        </w:rPr>
        <w:t>e  w toku realizacji inwestycji,</w:t>
      </w:r>
    </w:p>
    <w:p w14:paraId="16425491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zwielokrotnianie dowolną techniką, na przykład przez drukowan</w:t>
      </w:r>
      <w:r w:rsidR="007508AB" w:rsidRPr="00CA28F6">
        <w:rPr>
          <w:rFonts w:asciiTheme="minorHAnsi" w:hAnsiTheme="minorHAnsi" w:cstheme="minorHAnsi"/>
          <w:sz w:val="22"/>
          <w:szCs w:val="22"/>
        </w:rPr>
        <w:t>ie lub zwielokrotnianie cyfrowe,</w:t>
      </w:r>
    </w:p>
    <w:p w14:paraId="09B300D7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marketing,</w:t>
      </w:r>
    </w:p>
    <w:p w14:paraId="3333FA7E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przedstaw</w:t>
      </w:r>
      <w:r w:rsidR="007508AB" w:rsidRPr="00CA28F6">
        <w:rPr>
          <w:rFonts w:asciiTheme="minorHAnsi" w:hAnsiTheme="minorHAnsi" w:cstheme="minorHAnsi"/>
          <w:sz w:val="22"/>
          <w:szCs w:val="22"/>
        </w:rPr>
        <w:t>ianie dowolną techniką,</w:t>
      </w:r>
    </w:p>
    <w:p w14:paraId="6C1D8B10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publiczne udostępnianie,</w:t>
      </w:r>
    </w:p>
    <w:p w14:paraId="446CD61B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1E5E95DD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dokonywanie zmian,</w:t>
      </w:r>
    </w:p>
    <w:p w14:paraId="2DA800C6" w14:textId="77777777" w:rsidR="007508AB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pełnienie nadzoru autorskiego przez innego uprawnionego projektanta.</w:t>
      </w:r>
    </w:p>
    <w:p w14:paraId="21327C54" w14:textId="77777777" w:rsidR="00BD7E1F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28D87889" w14:textId="77777777" w:rsidR="00C56ED0" w:rsidRPr="00CA28F6" w:rsidRDefault="00C56ED0" w:rsidP="00CA28F6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</w:p>
    <w:p w14:paraId="1394E75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527B46E6" w14:textId="77777777" w:rsidR="004517F4" w:rsidRPr="00CA28F6" w:rsidRDefault="004517F4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Zamawiający przewiduje możliwość zmian</w:t>
      </w:r>
      <w:r w:rsidR="00F44C39" w:rsidRPr="00CA28F6">
        <w:rPr>
          <w:rFonts w:asciiTheme="minorHAnsi" w:hAnsiTheme="minorHAnsi" w:cstheme="minorHAnsi"/>
          <w:sz w:val="22"/>
          <w:szCs w:val="22"/>
        </w:rPr>
        <w:t>y terminu wykonania przedmiotu u</w:t>
      </w:r>
      <w:r w:rsidRPr="00CA28F6">
        <w:rPr>
          <w:rFonts w:asciiTheme="minorHAnsi" w:hAnsiTheme="minorHAnsi" w:cstheme="minorHAnsi"/>
          <w:sz w:val="22"/>
          <w:szCs w:val="22"/>
        </w:rPr>
        <w:t>mowy z powodu okoliczności nie leżących po stronie Projektanta, z zastrzeżeniem § 7 ust. 4 niniejszej umowy.</w:t>
      </w:r>
    </w:p>
    <w:p w14:paraId="5E5BC709" w14:textId="77777777" w:rsidR="00D32EF7" w:rsidRPr="00CA28F6" w:rsidRDefault="00D32EF7" w:rsidP="00CA28F6">
      <w:pPr>
        <w:pStyle w:val="Umowa-tekstnienumerowany"/>
        <w:jc w:val="both"/>
        <w:rPr>
          <w:rFonts w:asciiTheme="minorHAnsi" w:hAnsiTheme="minorHAnsi" w:cstheme="minorHAnsi"/>
        </w:rPr>
      </w:pPr>
    </w:p>
    <w:p w14:paraId="01EF8A2D" w14:textId="77777777" w:rsidR="004517F4" w:rsidRPr="00CA28F6" w:rsidRDefault="004517F4" w:rsidP="00CA28F6">
      <w:pPr>
        <w:pStyle w:val="Umowa1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                                                                        </w:t>
      </w:r>
    </w:p>
    <w:p w14:paraId="5D949505" w14:textId="674628CB" w:rsidR="00BD7E1F" w:rsidRPr="00CA28F6" w:rsidRDefault="004517F4" w:rsidP="00CA28F6">
      <w:pPr>
        <w:pStyle w:val="Umowa-tekstnumerowany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</w:t>
      </w:r>
      <w:r w:rsidR="00BD7E1F" w:rsidRPr="00CA28F6">
        <w:rPr>
          <w:rFonts w:asciiTheme="minorHAnsi" w:hAnsiTheme="minorHAnsi" w:cstheme="minorHAnsi"/>
        </w:rPr>
        <w:t>W sprawach nie uregulowanych w niniejszej umowie zastosowanie będą miały odpowiednie przepisy kodeksu cywilnego</w:t>
      </w:r>
      <w:del w:id="13" w:author="Piotr Sydor" w:date="2023-02-08T08:49:00Z">
        <w:r w:rsidR="00BD7E1F" w:rsidRPr="00CA28F6" w:rsidDel="00CA400F">
          <w:rPr>
            <w:rFonts w:asciiTheme="minorHAnsi" w:hAnsiTheme="minorHAnsi" w:cstheme="minorHAnsi"/>
          </w:rPr>
          <w:delText xml:space="preserve"> (</w:delText>
        </w:r>
        <w:r w:rsidR="00743D1A" w:rsidRPr="00CA28F6" w:rsidDel="00CA400F">
          <w:rPr>
            <w:rFonts w:asciiTheme="minorHAnsi" w:hAnsiTheme="minorHAnsi" w:cstheme="minorHAnsi"/>
          </w:rPr>
          <w:delText>t.j. Dz.U. z 2020</w:delText>
        </w:r>
        <w:r w:rsidR="00361818" w:rsidRPr="00CA28F6" w:rsidDel="00CA400F">
          <w:rPr>
            <w:rFonts w:asciiTheme="minorHAnsi" w:hAnsiTheme="minorHAnsi" w:cstheme="minorHAnsi"/>
          </w:rPr>
          <w:delText xml:space="preserve"> poz.</w:delText>
        </w:r>
        <w:r w:rsidR="00D32EF7" w:rsidRPr="00CA28F6" w:rsidDel="00CA400F">
          <w:rPr>
            <w:rFonts w:asciiTheme="minorHAnsi" w:hAnsiTheme="minorHAnsi" w:cstheme="minorHAnsi"/>
          </w:rPr>
          <w:delText>1</w:delText>
        </w:r>
        <w:r w:rsidR="00743D1A" w:rsidRPr="00CA28F6" w:rsidDel="00CA400F">
          <w:rPr>
            <w:rFonts w:asciiTheme="minorHAnsi" w:hAnsiTheme="minorHAnsi" w:cstheme="minorHAnsi"/>
          </w:rPr>
          <w:delText>740</w:delText>
        </w:r>
        <w:r w:rsidR="00BD7E1F" w:rsidRPr="00CA28F6" w:rsidDel="00CA400F">
          <w:rPr>
            <w:rFonts w:asciiTheme="minorHAnsi" w:hAnsiTheme="minorHAnsi" w:cstheme="minorHAnsi"/>
          </w:rPr>
          <w:delText>)</w:delText>
        </w:r>
      </w:del>
      <w:r w:rsidR="00BD7E1F" w:rsidRPr="00CA28F6">
        <w:rPr>
          <w:rFonts w:asciiTheme="minorHAnsi" w:hAnsiTheme="minorHAnsi" w:cstheme="minorHAnsi"/>
        </w:rPr>
        <w:t xml:space="preserve">, przepisy ustawy o prawie autorskim </w:t>
      </w:r>
      <w:r w:rsidR="00BD7E1F" w:rsidRPr="00CA28F6">
        <w:rPr>
          <w:rFonts w:asciiTheme="minorHAnsi" w:hAnsiTheme="minorHAnsi" w:cstheme="minorHAnsi"/>
        </w:rPr>
        <w:br/>
      </w:r>
      <w:r w:rsidR="00BD7E1F" w:rsidRPr="00CA28F6">
        <w:rPr>
          <w:rFonts w:asciiTheme="minorHAnsi" w:hAnsiTheme="minorHAnsi" w:cstheme="minorHAnsi"/>
        </w:rPr>
        <w:lastRenderedPageBreak/>
        <w:t xml:space="preserve">i o prawach pokrewnych z dnia 4 lutego 1994r. </w:t>
      </w:r>
      <w:del w:id="14" w:author="Piotr Sydor" w:date="2023-02-08T08:49:00Z">
        <w:r w:rsidR="00BD7E1F" w:rsidRPr="00CA28F6" w:rsidDel="00CA400F">
          <w:rPr>
            <w:rFonts w:asciiTheme="minorHAnsi" w:hAnsiTheme="minorHAnsi" w:cstheme="minorHAnsi"/>
          </w:rPr>
          <w:delText>(</w:delText>
        </w:r>
        <w:r w:rsidR="004772AA" w:rsidRPr="00CA28F6" w:rsidDel="00CA400F">
          <w:rPr>
            <w:rFonts w:asciiTheme="minorHAnsi" w:hAnsiTheme="minorHAnsi" w:cstheme="minorHAnsi"/>
          </w:rPr>
          <w:delText>t.j. Dz.U. z 2019</w:delText>
        </w:r>
        <w:r w:rsidR="00361818" w:rsidRPr="00CA28F6" w:rsidDel="00CA400F">
          <w:rPr>
            <w:rFonts w:asciiTheme="minorHAnsi" w:hAnsiTheme="minorHAnsi" w:cstheme="minorHAnsi"/>
          </w:rPr>
          <w:delText xml:space="preserve">r., poz. </w:delText>
        </w:r>
        <w:r w:rsidR="00180C33" w:rsidRPr="00CA28F6" w:rsidDel="00CA400F">
          <w:rPr>
            <w:rFonts w:asciiTheme="minorHAnsi" w:hAnsiTheme="minorHAnsi" w:cstheme="minorHAnsi"/>
          </w:rPr>
          <w:delText>1</w:delText>
        </w:r>
        <w:r w:rsidR="004772AA" w:rsidRPr="00CA28F6" w:rsidDel="00CA400F">
          <w:rPr>
            <w:rFonts w:asciiTheme="minorHAnsi" w:hAnsiTheme="minorHAnsi" w:cstheme="minorHAnsi"/>
          </w:rPr>
          <w:delText>23</w:delText>
        </w:r>
        <w:r w:rsidR="00180C33" w:rsidRPr="00CA28F6" w:rsidDel="00CA400F">
          <w:rPr>
            <w:rFonts w:asciiTheme="minorHAnsi" w:hAnsiTheme="minorHAnsi" w:cstheme="minorHAnsi"/>
          </w:rPr>
          <w:delText>1</w:delText>
        </w:r>
        <w:r w:rsidR="00BD7E1F" w:rsidRPr="00CA28F6" w:rsidDel="00CA400F">
          <w:rPr>
            <w:rFonts w:asciiTheme="minorHAnsi" w:hAnsiTheme="minorHAnsi" w:cstheme="minorHAnsi"/>
          </w:rPr>
          <w:delText xml:space="preserve">) </w:delText>
        </w:r>
      </w:del>
      <w:r w:rsidR="00BD7E1F" w:rsidRPr="00CA28F6">
        <w:rPr>
          <w:rFonts w:asciiTheme="minorHAnsi" w:hAnsiTheme="minorHAnsi" w:cstheme="minorHAnsi"/>
        </w:rPr>
        <w:t>oraz ustawy Prawo budowlane z dnia 7 lipca 1994r</w:t>
      </w:r>
      <w:del w:id="15" w:author="Piotr Sydor" w:date="2023-02-08T08:49:00Z">
        <w:r w:rsidR="00BD7E1F" w:rsidRPr="00CA28F6" w:rsidDel="00CA400F">
          <w:rPr>
            <w:rFonts w:asciiTheme="minorHAnsi" w:hAnsiTheme="minorHAnsi" w:cstheme="minorHAnsi"/>
          </w:rPr>
          <w:delText>, (Dz.U. z 20</w:delText>
        </w:r>
        <w:r w:rsidR="00743D1A" w:rsidRPr="00CA28F6" w:rsidDel="00CA400F">
          <w:rPr>
            <w:rFonts w:asciiTheme="minorHAnsi" w:hAnsiTheme="minorHAnsi" w:cstheme="minorHAnsi"/>
          </w:rPr>
          <w:delText>20</w:delText>
        </w:r>
        <w:r w:rsidR="00BD7E1F" w:rsidRPr="00CA28F6" w:rsidDel="00CA400F">
          <w:rPr>
            <w:rFonts w:asciiTheme="minorHAnsi" w:hAnsiTheme="minorHAnsi" w:cstheme="minorHAnsi"/>
          </w:rPr>
          <w:delText xml:space="preserve">r. </w:delText>
        </w:r>
        <w:r w:rsidR="00684CDA" w:rsidRPr="00CA28F6" w:rsidDel="00CA400F">
          <w:rPr>
            <w:rFonts w:asciiTheme="minorHAnsi" w:hAnsiTheme="minorHAnsi" w:cstheme="minorHAnsi"/>
          </w:rPr>
          <w:delText>po</w:delText>
        </w:r>
        <w:r w:rsidR="00180C33" w:rsidRPr="00CA28F6" w:rsidDel="00CA400F">
          <w:rPr>
            <w:rFonts w:asciiTheme="minorHAnsi" w:hAnsiTheme="minorHAnsi" w:cstheme="minorHAnsi"/>
          </w:rPr>
          <w:delText>z. 1</w:delText>
        </w:r>
        <w:r w:rsidR="00743D1A" w:rsidRPr="00CA28F6" w:rsidDel="00CA400F">
          <w:rPr>
            <w:rFonts w:asciiTheme="minorHAnsi" w:hAnsiTheme="minorHAnsi" w:cstheme="minorHAnsi"/>
          </w:rPr>
          <w:delText>333</w:delText>
        </w:r>
        <w:r w:rsidR="00BD7E1F" w:rsidRPr="00CA28F6" w:rsidDel="00CA400F">
          <w:rPr>
            <w:rFonts w:asciiTheme="minorHAnsi" w:hAnsiTheme="minorHAnsi" w:cstheme="minorHAnsi"/>
          </w:rPr>
          <w:delText>).</w:delText>
        </w:r>
      </w:del>
      <w:ins w:id="16" w:author="Piotr Sydor" w:date="2023-02-08T08:49:00Z">
        <w:r w:rsidR="00CA400F">
          <w:rPr>
            <w:rFonts w:asciiTheme="minorHAnsi" w:hAnsiTheme="minorHAnsi" w:cstheme="minorHAnsi"/>
          </w:rPr>
          <w:t>.</w:t>
        </w:r>
      </w:ins>
    </w:p>
    <w:p w14:paraId="2825D542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Spory wynikłe na tle wykonania niniejszej umowy strony zobowiązują się rozstrzygać polubownie. W razie braku porozumienia spory będzie rozstrzygał Sąd właściwy dla siedziby Zamawiającego.</w:t>
      </w:r>
    </w:p>
    <w:p w14:paraId="4E7319C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Wszelkie zmiany treści niniejszej umowy wymagają formy pisemnej w formie aneksu pod rygorem nieważności.</w:t>
      </w:r>
    </w:p>
    <w:p w14:paraId="30B1724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279554D" w14:textId="77777777" w:rsidR="00BD7E1F" w:rsidRPr="00CA28F6" w:rsidRDefault="00BD7E1F" w:rsidP="00CA28F6">
      <w:pPr>
        <w:pStyle w:val="Umowa-tekstnie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Umowa została sporządzona w czterech jednobrzmiących egzemplarzach, z czego trzy egzemplarze otrzymuje Zamawiający, jeden egzemplarz – Projektant.</w:t>
      </w:r>
    </w:p>
    <w:p w14:paraId="23CA2019" w14:textId="77777777" w:rsidR="00BD7E1F" w:rsidRPr="00CA28F6" w:rsidRDefault="00BD7E1F" w:rsidP="00CA28F6">
      <w:pPr>
        <w:rPr>
          <w:rFonts w:asciiTheme="minorHAnsi" w:hAnsiTheme="minorHAnsi" w:cstheme="minorHAnsi"/>
          <w:sz w:val="22"/>
          <w:szCs w:val="22"/>
        </w:rPr>
      </w:pPr>
    </w:p>
    <w:p w14:paraId="1C3E309B" w14:textId="77777777" w:rsidR="0074543C" w:rsidRPr="00CA28F6" w:rsidRDefault="0074543C" w:rsidP="00CA28F6">
      <w:pPr>
        <w:rPr>
          <w:rFonts w:asciiTheme="minorHAnsi" w:hAnsiTheme="minorHAnsi" w:cstheme="minorHAnsi"/>
          <w:sz w:val="22"/>
          <w:szCs w:val="22"/>
        </w:rPr>
      </w:pPr>
    </w:p>
    <w:p w14:paraId="18DB75C4" w14:textId="77777777" w:rsidR="00BD7E1F" w:rsidRPr="00CA28F6" w:rsidRDefault="00BD7E1F" w:rsidP="00CA28F6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ZAMAWIAJĄCY       </w:t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  <w:t>PROJEKTANT</w:t>
      </w:r>
    </w:p>
    <w:p w14:paraId="3641904F" w14:textId="77777777" w:rsidR="00753AD4" w:rsidRPr="00CA28F6" w:rsidRDefault="00753AD4" w:rsidP="00CA28F6">
      <w:pPr>
        <w:rPr>
          <w:rFonts w:asciiTheme="minorHAnsi" w:hAnsiTheme="minorHAnsi" w:cstheme="minorHAnsi"/>
          <w:sz w:val="22"/>
          <w:szCs w:val="22"/>
        </w:rPr>
      </w:pPr>
    </w:p>
    <w:sectPr w:rsidR="00753AD4" w:rsidRPr="00CA28F6" w:rsidSect="00BA31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41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68B7" w14:textId="77777777" w:rsidR="00B21203" w:rsidRDefault="00B21203" w:rsidP="00A40357">
      <w:r>
        <w:separator/>
      </w:r>
    </w:p>
  </w:endnote>
  <w:endnote w:type="continuationSeparator" w:id="0">
    <w:p w14:paraId="782E20D9" w14:textId="77777777" w:rsidR="00B21203" w:rsidRDefault="00B21203" w:rsidP="00A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4C2" w14:textId="77777777" w:rsidR="00B21203" w:rsidRDefault="00B21203" w:rsidP="00BA311C">
    <w:pPr>
      <w:pStyle w:val="Stopka"/>
      <w:tabs>
        <w:tab w:val="clear" w:pos="4536"/>
        <w:tab w:val="clear" w:pos="9072"/>
        <w:tab w:val="right" w:pos="9639"/>
      </w:tabs>
    </w:pPr>
    <w:r>
      <w:tab/>
    </w:r>
  </w:p>
  <w:p w14:paraId="57D45AEB" w14:textId="77777777" w:rsidR="00B21203" w:rsidRPr="00336287" w:rsidRDefault="00B21203" w:rsidP="00BA311C">
    <w:pPr>
      <w:pStyle w:val="Stopka"/>
      <w:tabs>
        <w:tab w:val="clear" w:pos="4536"/>
        <w:tab w:val="clear" w:pos="9072"/>
        <w:tab w:val="right" w:pos="9639"/>
      </w:tabs>
      <w:rPr>
        <w:rFonts w:asciiTheme="minorHAnsi" w:hAnsiTheme="minorHAnsi" w:cstheme="minorHAnsi"/>
        <w:sz w:val="18"/>
        <w:szCs w:val="18"/>
      </w:rPr>
    </w:pPr>
    <w:r w:rsidRPr="00336287">
      <w:rPr>
        <w:rFonts w:asciiTheme="minorHAnsi" w:hAnsiTheme="minorHAnsi" w:cstheme="minorHAnsi"/>
      </w:rPr>
      <w:tab/>
    </w:r>
    <w:r w:rsidRPr="00336287">
      <w:rPr>
        <w:rFonts w:asciiTheme="minorHAnsi" w:hAnsiTheme="minorHAnsi" w:cstheme="minorHAnsi"/>
        <w:sz w:val="18"/>
        <w:szCs w:val="18"/>
      </w:rPr>
      <w:t xml:space="preserve">Strona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PAGE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1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  <w:r w:rsidRPr="00336287">
      <w:rPr>
        <w:rFonts w:asciiTheme="minorHAnsi" w:hAnsiTheme="minorHAnsi" w:cstheme="minorHAnsi"/>
        <w:sz w:val="18"/>
        <w:szCs w:val="18"/>
      </w:rPr>
      <w:t xml:space="preserve"> z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NUMPAGES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336287">
      <w:rPr>
        <w:rFonts w:asciiTheme="minorHAnsi" w:hAnsiTheme="minorHAnsi" w:cstheme="minorHAnsi"/>
        <w:bCs/>
        <w:noProof/>
        <w:sz w:val="18"/>
        <w:szCs w:val="18"/>
      </w:rPr>
      <w:t>5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</w:p>
  <w:p w14:paraId="08B0DE6A" w14:textId="77777777" w:rsidR="00B21203" w:rsidRDefault="00B21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AC3A" w14:textId="77777777" w:rsidR="00B21203" w:rsidRDefault="00B21203" w:rsidP="00A40357">
      <w:r>
        <w:separator/>
      </w:r>
    </w:p>
  </w:footnote>
  <w:footnote w:type="continuationSeparator" w:id="0">
    <w:p w14:paraId="2BC70140" w14:textId="77777777" w:rsidR="00B21203" w:rsidRDefault="00B21203" w:rsidP="00A4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5DDA" w14:textId="77777777" w:rsidR="00B21203" w:rsidRDefault="00F07036">
    <w:pPr>
      <w:pStyle w:val="Nagwek"/>
    </w:pPr>
    <w:r>
      <w:rPr>
        <w:noProof/>
      </w:rPr>
      <w:pict w14:anchorId="46113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7" o:spid="_x0000_s1026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7ABC" w14:textId="37550E16" w:rsidR="00B21203" w:rsidRPr="00341397" w:rsidRDefault="00F07036" w:rsidP="0036309F">
    <w:pPr>
      <w:pStyle w:val="Nagwek"/>
      <w:tabs>
        <w:tab w:val="clear" w:pos="4536"/>
        <w:tab w:val="clear" w:pos="9072"/>
        <w:tab w:val="right" w:pos="9639"/>
      </w:tabs>
      <w:ind w:firstLine="8496"/>
      <w:rPr>
        <w:rFonts w:ascii="Arial" w:hAnsi="Arial" w:cs="Arial"/>
        <w:i/>
        <w:sz w:val="14"/>
        <w:szCs w:val="14"/>
        <w:lang w:val="pl-PL"/>
      </w:rPr>
    </w:pPr>
    <w:r>
      <w:rPr>
        <w:noProof/>
      </w:rPr>
      <w:pict w14:anchorId="1D2C7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8" o:spid="_x0000_s1027" type="#_x0000_t136" style="position:absolute;left:0;text-align:left;margin-left:0;margin-top:0;width:452.9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B21203" w:rsidRPr="004B03A3">
      <w:rPr>
        <w:rFonts w:ascii="Arial" w:hAnsi="Arial" w:cs="Arial"/>
        <w:i/>
        <w:sz w:val="14"/>
        <w:szCs w:val="14"/>
        <w:lang w:val="pl-PL"/>
      </w:rPr>
      <w:t>I</w:t>
    </w:r>
    <w:r w:rsidR="00B21203">
      <w:rPr>
        <w:rFonts w:ascii="Arial" w:hAnsi="Arial" w:cs="Arial"/>
        <w:i/>
        <w:sz w:val="14"/>
        <w:szCs w:val="14"/>
        <w:lang w:val="pl-PL"/>
      </w:rPr>
      <w:t>RP.</w:t>
    </w:r>
    <w:r w:rsidR="00271C7F">
      <w:rPr>
        <w:rFonts w:ascii="Arial" w:hAnsi="Arial" w:cs="Arial"/>
        <w:i/>
        <w:sz w:val="14"/>
        <w:szCs w:val="14"/>
        <w:lang w:val="pl-PL"/>
      </w:rPr>
      <w:t>7011</w:t>
    </w:r>
    <w:r w:rsidR="00CE2081">
      <w:rPr>
        <w:rFonts w:ascii="Arial" w:hAnsi="Arial" w:cs="Arial"/>
        <w:i/>
        <w:sz w:val="14"/>
        <w:szCs w:val="14"/>
        <w:lang w:val="pl-PL"/>
      </w:rPr>
      <w:t>.</w:t>
    </w:r>
    <w:r w:rsidR="00FA3F23">
      <w:rPr>
        <w:rFonts w:ascii="Arial" w:hAnsi="Arial" w:cs="Arial"/>
        <w:i/>
        <w:sz w:val="14"/>
        <w:szCs w:val="14"/>
        <w:lang w:val="pl-PL"/>
      </w:rPr>
      <w:t>3</w:t>
    </w:r>
    <w:r w:rsidR="00271C7F">
      <w:rPr>
        <w:rFonts w:ascii="Arial" w:hAnsi="Arial" w:cs="Arial"/>
        <w:i/>
        <w:sz w:val="14"/>
        <w:szCs w:val="14"/>
        <w:lang w:val="pl-PL"/>
      </w:rPr>
      <w:t>.202</w:t>
    </w:r>
    <w:r w:rsidR="00FA3F23">
      <w:rPr>
        <w:rFonts w:ascii="Arial" w:hAnsi="Arial" w:cs="Arial"/>
        <w:i/>
        <w:sz w:val="14"/>
        <w:szCs w:val="14"/>
        <w:lang w:val="pl-PL"/>
      </w:rPr>
      <w:t>5</w:t>
    </w:r>
  </w:p>
  <w:p w14:paraId="498451B1" w14:textId="77777777" w:rsidR="00B21203" w:rsidRPr="00041617" w:rsidRDefault="00B21203" w:rsidP="00041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D695" w14:textId="77777777" w:rsidR="00B21203" w:rsidRDefault="00F07036">
    <w:pPr>
      <w:pStyle w:val="Nagwek"/>
    </w:pPr>
    <w:r>
      <w:rPr>
        <w:noProof/>
      </w:rPr>
      <w:pict w14:anchorId="4CE80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6" o:spid="_x0000_s1025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5F0D"/>
    <w:multiLevelType w:val="multilevel"/>
    <w:tmpl w:val="9DD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5C08"/>
    <w:multiLevelType w:val="hybridMultilevel"/>
    <w:tmpl w:val="B092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A2154D"/>
    <w:multiLevelType w:val="multilevel"/>
    <w:tmpl w:val="BE3C99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5" w15:restartNumberingAfterBreak="0">
    <w:nsid w:val="46916605"/>
    <w:multiLevelType w:val="multilevel"/>
    <w:tmpl w:val="48E8784E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pStyle w:val="Umowa-tekstnumerowany"/>
      <w:lvlText w:val="%2."/>
      <w:lvlJc w:val="left"/>
      <w:pPr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Umowa-tekstpodpunkt"/>
      <w:lvlText w:val="%3)"/>
      <w:lvlJc w:val="left"/>
      <w:pPr>
        <w:ind w:left="79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57A9"/>
    <w:multiLevelType w:val="hybridMultilevel"/>
    <w:tmpl w:val="BBC26FF8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8B2552"/>
    <w:multiLevelType w:val="hybridMultilevel"/>
    <w:tmpl w:val="C6DA3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E65F8E"/>
    <w:multiLevelType w:val="hybridMultilevel"/>
    <w:tmpl w:val="4AAC0F8E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37541"/>
    <w:multiLevelType w:val="multilevel"/>
    <w:tmpl w:val="3506A840"/>
    <w:name w:val="Umowa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cs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12"/>
  </w:num>
  <w:num w:numId="15">
    <w:abstractNumId w:val="6"/>
  </w:num>
  <w:num w:numId="1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Bręk">
    <w15:presenceInfo w15:providerId="AD" w15:userId="S-1-5-21-3182765361-3180536617-1442538607-1775"/>
  </w15:person>
  <w15:person w15:author="Piotr Sydor">
    <w15:presenceInfo w15:providerId="Windows Live" w15:userId="aa0dec1853da3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BA"/>
    <w:rsid w:val="00003CA9"/>
    <w:rsid w:val="0000404D"/>
    <w:rsid w:val="00004B47"/>
    <w:rsid w:val="00021D2C"/>
    <w:rsid w:val="00025050"/>
    <w:rsid w:val="000310F9"/>
    <w:rsid w:val="0003303D"/>
    <w:rsid w:val="00033CCD"/>
    <w:rsid w:val="00041617"/>
    <w:rsid w:val="00042F2E"/>
    <w:rsid w:val="00043B66"/>
    <w:rsid w:val="00045EA1"/>
    <w:rsid w:val="00046634"/>
    <w:rsid w:val="00051293"/>
    <w:rsid w:val="000523DC"/>
    <w:rsid w:val="0005435E"/>
    <w:rsid w:val="00057D28"/>
    <w:rsid w:val="00061759"/>
    <w:rsid w:val="00061C81"/>
    <w:rsid w:val="000637CA"/>
    <w:rsid w:val="00067FFC"/>
    <w:rsid w:val="00070691"/>
    <w:rsid w:val="000817CD"/>
    <w:rsid w:val="00084FC1"/>
    <w:rsid w:val="000875BB"/>
    <w:rsid w:val="000926BC"/>
    <w:rsid w:val="00096439"/>
    <w:rsid w:val="00097763"/>
    <w:rsid w:val="000A295E"/>
    <w:rsid w:val="000B2062"/>
    <w:rsid w:val="000B7A71"/>
    <w:rsid w:val="000B7E60"/>
    <w:rsid w:val="000C1AB2"/>
    <w:rsid w:val="000C39CA"/>
    <w:rsid w:val="000C55C6"/>
    <w:rsid w:val="000D2908"/>
    <w:rsid w:val="000F4285"/>
    <w:rsid w:val="0011228C"/>
    <w:rsid w:val="00120F66"/>
    <w:rsid w:val="00130206"/>
    <w:rsid w:val="0015279A"/>
    <w:rsid w:val="0016565D"/>
    <w:rsid w:val="00167EF9"/>
    <w:rsid w:val="00180C33"/>
    <w:rsid w:val="00183CE7"/>
    <w:rsid w:val="0019417D"/>
    <w:rsid w:val="00194A76"/>
    <w:rsid w:val="001A0946"/>
    <w:rsid w:val="001A246A"/>
    <w:rsid w:val="001A6E83"/>
    <w:rsid w:val="001B0C98"/>
    <w:rsid w:val="001B54DA"/>
    <w:rsid w:val="001B66F1"/>
    <w:rsid w:val="001C00D5"/>
    <w:rsid w:val="001C46A5"/>
    <w:rsid w:val="001D3AB4"/>
    <w:rsid w:val="001D3E7A"/>
    <w:rsid w:val="001D55CD"/>
    <w:rsid w:val="001E1315"/>
    <w:rsid w:val="001E441A"/>
    <w:rsid w:val="001F0912"/>
    <w:rsid w:val="001F64EE"/>
    <w:rsid w:val="00206EF2"/>
    <w:rsid w:val="00214B0E"/>
    <w:rsid w:val="00216D81"/>
    <w:rsid w:val="00217F79"/>
    <w:rsid w:val="0022101D"/>
    <w:rsid w:val="0022482C"/>
    <w:rsid w:val="002264D0"/>
    <w:rsid w:val="002403B5"/>
    <w:rsid w:val="0024252D"/>
    <w:rsid w:val="00247E87"/>
    <w:rsid w:val="00247F67"/>
    <w:rsid w:val="0025526B"/>
    <w:rsid w:val="00271C7F"/>
    <w:rsid w:val="0027701E"/>
    <w:rsid w:val="0028075A"/>
    <w:rsid w:val="0028090C"/>
    <w:rsid w:val="00287957"/>
    <w:rsid w:val="00293801"/>
    <w:rsid w:val="0029517D"/>
    <w:rsid w:val="002B0F24"/>
    <w:rsid w:val="002B3695"/>
    <w:rsid w:val="002C3722"/>
    <w:rsid w:val="002D7095"/>
    <w:rsid w:val="002E1EA0"/>
    <w:rsid w:val="002E3CDF"/>
    <w:rsid w:val="002F172E"/>
    <w:rsid w:val="002F2044"/>
    <w:rsid w:val="00300A65"/>
    <w:rsid w:val="00301857"/>
    <w:rsid w:val="00315A3E"/>
    <w:rsid w:val="00316480"/>
    <w:rsid w:val="00332614"/>
    <w:rsid w:val="00332745"/>
    <w:rsid w:val="00336287"/>
    <w:rsid w:val="00336D02"/>
    <w:rsid w:val="00341397"/>
    <w:rsid w:val="00347488"/>
    <w:rsid w:val="00353DE1"/>
    <w:rsid w:val="00360289"/>
    <w:rsid w:val="003607BA"/>
    <w:rsid w:val="00361818"/>
    <w:rsid w:val="0036309F"/>
    <w:rsid w:val="0036795B"/>
    <w:rsid w:val="0037174B"/>
    <w:rsid w:val="003764F8"/>
    <w:rsid w:val="00376C65"/>
    <w:rsid w:val="0037702E"/>
    <w:rsid w:val="00384BFF"/>
    <w:rsid w:val="0038781E"/>
    <w:rsid w:val="00392262"/>
    <w:rsid w:val="00392693"/>
    <w:rsid w:val="003A02DF"/>
    <w:rsid w:val="003A1A1E"/>
    <w:rsid w:val="003B2A93"/>
    <w:rsid w:val="003B4B40"/>
    <w:rsid w:val="003B509D"/>
    <w:rsid w:val="003B5F58"/>
    <w:rsid w:val="003B7321"/>
    <w:rsid w:val="003C2F74"/>
    <w:rsid w:val="003F1A5F"/>
    <w:rsid w:val="00400A78"/>
    <w:rsid w:val="004051F4"/>
    <w:rsid w:val="00413824"/>
    <w:rsid w:val="0042152D"/>
    <w:rsid w:val="00421CFC"/>
    <w:rsid w:val="00422B5D"/>
    <w:rsid w:val="0042386A"/>
    <w:rsid w:val="00425648"/>
    <w:rsid w:val="00425900"/>
    <w:rsid w:val="004343B2"/>
    <w:rsid w:val="004364E6"/>
    <w:rsid w:val="0043786A"/>
    <w:rsid w:val="004404FD"/>
    <w:rsid w:val="00445B6B"/>
    <w:rsid w:val="00450D96"/>
    <w:rsid w:val="004517F4"/>
    <w:rsid w:val="00451EE4"/>
    <w:rsid w:val="00457AB8"/>
    <w:rsid w:val="0046398E"/>
    <w:rsid w:val="004772AA"/>
    <w:rsid w:val="0048231A"/>
    <w:rsid w:val="00482795"/>
    <w:rsid w:val="0048729B"/>
    <w:rsid w:val="00487D1D"/>
    <w:rsid w:val="004911CB"/>
    <w:rsid w:val="004947F9"/>
    <w:rsid w:val="004952F1"/>
    <w:rsid w:val="004A0352"/>
    <w:rsid w:val="004B03A3"/>
    <w:rsid w:val="004B03D2"/>
    <w:rsid w:val="004B6C50"/>
    <w:rsid w:val="004C2BB3"/>
    <w:rsid w:val="004C38CD"/>
    <w:rsid w:val="004D298C"/>
    <w:rsid w:val="004E324D"/>
    <w:rsid w:val="004E5474"/>
    <w:rsid w:val="004E56F8"/>
    <w:rsid w:val="004F7CED"/>
    <w:rsid w:val="00502CAE"/>
    <w:rsid w:val="00510ADE"/>
    <w:rsid w:val="00513554"/>
    <w:rsid w:val="005178C0"/>
    <w:rsid w:val="00520751"/>
    <w:rsid w:val="00524465"/>
    <w:rsid w:val="00531995"/>
    <w:rsid w:val="00533E9B"/>
    <w:rsid w:val="005441DD"/>
    <w:rsid w:val="0055097E"/>
    <w:rsid w:val="00552B67"/>
    <w:rsid w:val="00553022"/>
    <w:rsid w:val="005536FC"/>
    <w:rsid w:val="0055407C"/>
    <w:rsid w:val="00560FD5"/>
    <w:rsid w:val="0056789C"/>
    <w:rsid w:val="00570F0B"/>
    <w:rsid w:val="0058593E"/>
    <w:rsid w:val="005A0A1A"/>
    <w:rsid w:val="005B6145"/>
    <w:rsid w:val="005D7DD4"/>
    <w:rsid w:val="005E34C1"/>
    <w:rsid w:val="005E3C33"/>
    <w:rsid w:val="005F7B17"/>
    <w:rsid w:val="0060206F"/>
    <w:rsid w:val="0063535A"/>
    <w:rsid w:val="00642E24"/>
    <w:rsid w:val="00652C57"/>
    <w:rsid w:val="00656522"/>
    <w:rsid w:val="006572CD"/>
    <w:rsid w:val="00660CCC"/>
    <w:rsid w:val="00665889"/>
    <w:rsid w:val="0066788E"/>
    <w:rsid w:val="00681171"/>
    <w:rsid w:val="00682044"/>
    <w:rsid w:val="006841E2"/>
    <w:rsid w:val="00684CDA"/>
    <w:rsid w:val="00685483"/>
    <w:rsid w:val="006858F5"/>
    <w:rsid w:val="00694AE4"/>
    <w:rsid w:val="006955E0"/>
    <w:rsid w:val="006A032C"/>
    <w:rsid w:val="006A0BE2"/>
    <w:rsid w:val="006A400E"/>
    <w:rsid w:val="006B47A2"/>
    <w:rsid w:val="006C6322"/>
    <w:rsid w:val="006D2BD2"/>
    <w:rsid w:val="006D34C6"/>
    <w:rsid w:val="006D362D"/>
    <w:rsid w:val="006D3F12"/>
    <w:rsid w:val="006E1985"/>
    <w:rsid w:val="006E2A33"/>
    <w:rsid w:val="006E2F18"/>
    <w:rsid w:val="00703E95"/>
    <w:rsid w:val="007266BA"/>
    <w:rsid w:val="0073111C"/>
    <w:rsid w:val="007375F3"/>
    <w:rsid w:val="007406FA"/>
    <w:rsid w:val="00741B01"/>
    <w:rsid w:val="00743D1A"/>
    <w:rsid w:val="0074543C"/>
    <w:rsid w:val="007508AB"/>
    <w:rsid w:val="00753AD4"/>
    <w:rsid w:val="007609C5"/>
    <w:rsid w:val="0076231C"/>
    <w:rsid w:val="00763A56"/>
    <w:rsid w:val="007700B6"/>
    <w:rsid w:val="00770EB2"/>
    <w:rsid w:val="00776946"/>
    <w:rsid w:val="00785001"/>
    <w:rsid w:val="00787F88"/>
    <w:rsid w:val="0079535B"/>
    <w:rsid w:val="007A7461"/>
    <w:rsid w:val="007B3E49"/>
    <w:rsid w:val="007C0BA4"/>
    <w:rsid w:val="007D3E99"/>
    <w:rsid w:val="007D4C62"/>
    <w:rsid w:val="007E331F"/>
    <w:rsid w:val="007E33DD"/>
    <w:rsid w:val="007F244D"/>
    <w:rsid w:val="007F4143"/>
    <w:rsid w:val="007F7DA6"/>
    <w:rsid w:val="00802A6D"/>
    <w:rsid w:val="00812458"/>
    <w:rsid w:val="008168EC"/>
    <w:rsid w:val="00825EB9"/>
    <w:rsid w:val="00830C27"/>
    <w:rsid w:val="00837896"/>
    <w:rsid w:val="00840E85"/>
    <w:rsid w:val="0084299C"/>
    <w:rsid w:val="00856810"/>
    <w:rsid w:val="008642BD"/>
    <w:rsid w:val="0088074B"/>
    <w:rsid w:val="008829A1"/>
    <w:rsid w:val="008836F2"/>
    <w:rsid w:val="00886E2B"/>
    <w:rsid w:val="008A1E11"/>
    <w:rsid w:val="008B2170"/>
    <w:rsid w:val="008B78F4"/>
    <w:rsid w:val="008D7518"/>
    <w:rsid w:val="008E7F31"/>
    <w:rsid w:val="008F0C55"/>
    <w:rsid w:val="008F2F9F"/>
    <w:rsid w:val="00901C95"/>
    <w:rsid w:val="009045A5"/>
    <w:rsid w:val="00931F91"/>
    <w:rsid w:val="009544D8"/>
    <w:rsid w:val="00954A1F"/>
    <w:rsid w:val="0095509E"/>
    <w:rsid w:val="00956EF7"/>
    <w:rsid w:val="00974C96"/>
    <w:rsid w:val="00986484"/>
    <w:rsid w:val="009871BC"/>
    <w:rsid w:val="00991134"/>
    <w:rsid w:val="009977A9"/>
    <w:rsid w:val="009B4375"/>
    <w:rsid w:val="009C31A5"/>
    <w:rsid w:val="009C64D3"/>
    <w:rsid w:val="009E23E0"/>
    <w:rsid w:val="009E6587"/>
    <w:rsid w:val="009F00FA"/>
    <w:rsid w:val="009F1009"/>
    <w:rsid w:val="009F1C80"/>
    <w:rsid w:val="009F4C24"/>
    <w:rsid w:val="00A036F1"/>
    <w:rsid w:val="00A0598A"/>
    <w:rsid w:val="00A05E07"/>
    <w:rsid w:val="00A06C80"/>
    <w:rsid w:val="00A07C00"/>
    <w:rsid w:val="00A128F0"/>
    <w:rsid w:val="00A14F38"/>
    <w:rsid w:val="00A2074C"/>
    <w:rsid w:val="00A23D29"/>
    <w:rsid w:val="00A259C9"/>
    <w:rsid w:val="00A40357"/>
    <w:rsid w:val="00A42916"/>
    <w:rsid w:val="00A454D7"/>
    <w:rsid w:val="00A45D40"/>
    <w:rsid w:val="00A47E89"/>
    <w:rsid w:val="00A50E5E"/>
    <w:rsid w:val="00A53B0A"/>
    <w:rsid w:val="00A5432F"/>
    <w:rsid w:val="00A54494"/>
    <w:rsid w:val="00A55687"/>
    <w:rsid w:val="00A56207"/>
    <w:rsid w:val="00A61911"/>
    <w:rsid w:val="00A63FAF"/>
    <w:rsid w:val="00A6769F"/>
    <w:rsid w:val="00A730B6"/>
    <w:rsid w:val="00A732EB"/>
    <w:rsid w:val="00A7474E"/>
    <w:rsid w:val="00A7547C"/>
    <w:rsid w:val="00A7577F"/>
    <w:rsid w:val="00A836FC"/>
    <w:rsid w:val="00A83B39"/>
    <w:rsid w:val="00A92C38"/>
    <w:rsid w:val="00A965E5"/>
    <w:rsid w:val="00AA2EDF"/>
    <w:rsid w:val="00AA5DB4"/>
    <w:rsid w:val="00AB77F7"/>
    <w:rsid w:val="00AC7A09"/>
    <w:rsid w:val="00AC7A79"/>
    <w:rsid w:val="00AD3C34"/>
    <w:rsid w:val="00AD6002"/>
    <w:rsid w:val="00AE27E5"/>
    <w:rsid w:val="00AF221E"/>
    <w:rsid w:val="00B03A69"/>
    <w:rsid w:val="00B03F59"/>
    <w:rsid w:val="00B11927"/>
    <w:rsid w:val="00B12703"/>
    <w:rsid w:val="00B21203"/>
    <w:rsid w:val="00B32A57"/>
    <w:rsid w:val="00B41C34"/>
    <w:rsid w:val="00B47A53"/>
    <w:rsid w:val="00B51089"/>
    <w:rsid w:val="00B607A8"/>
    <w:rsid w:val="00B60928"/>
    <w:rsid w:val="00B673C9"/>
    <w:rsid w:val="00B93741"/>
    <w:rsid w:val="00BA311C"/>
    <w:rsid w:val="00BA5322"/>
    <w:rsid w:val="00BA6731"/>
    <w:rsid w:val="00BB27D9"/>
    <w:rsid w:val="00BB5114"/>
    <w:rsid w:val="00BB58E6"/>
    <w:rsid w:val="00BB7CBF"/>
    <w:rsid w:val="00BC6782"/>
    <w:rsid w:val="00BC7A8E"/>
    <w:rsid w:val="00BD0F0D"/>
    <w:rsid w:val="00BD2160"/>
    <w:rsid w:val="00BD6B77"/>
    <w:rsid w:val="00BD6F82"/>
    <w:rsid w:val="00BD7E1F"/>
    <w:rsid w:val="00BE041B"/>
    <w:rsid w:val="00BF04BB"/>
    <w:rsid w:val="00C004B0"/>
    <w:rsid w:val="00C02813"/>
    <w:rsid w:val="00C278DD"/>
    <w:rsid w:val="00C3112F"/>
    <w:rsid w:val="00C31959"/>
    <w:rsid w:val="00C433E2"/>
    <w:rsid w:val="00C4358C"/>
    <w:rsid w:val="00C445EB"/>
    <w:rsid w:val="00C4647A"/>
    <w:rsid w:val="00C56ED0"/>
    <w:rsid w:val="00C67F80"/>
    <w:rsid w:val="00C731BA"/>
    <w:rsid w:val="00C82029"/>
    <w:rsid w:val="00C91F88"/>
    <w:rsid w:val="00C93229"/>
    <w:rsid w:val="00C951F3"/>
    <w:rsid w:val="00CA28F6"/>
    <w:rsid w:val="00CA400F"/>
    <w:rsid w:val="00CA56E8"/>
    <w:rsid w:val="00CA6C46"/>
    <w:rsid w:val="00CA6D33"/>
    <w:rsid w:val="00CB60D3"/>
    <w:rsid w:val="00CC54EB"/>
    <w:rsid w:val="00CD678B"/>
    <w:rsid w:val="00CE2081"/>
    <w:rsid w:val="00D1103E"/>
    <w:rsid w:val="00D23799"/>
    <w:rsid w:val="00D27636"/>
    <w:rsid w:val="00D30230"/>
    <w:rsid w:val="00D32ED3"/>
    <w:rsid w:val="00D32EF7"/>
    <w:rsid w:val="00D36428"/>
    <w:rsid w:val="00D377E6"/>
    <w:rsid w:val="00D4041B"/>
    <w:rsid w:val="00D42B1C"/>
    <w:rsid w:val="00D45AF1"/>
    <w:rsid w:val="00D4768F"/>
    <w:rsid w:val="00D5582B"/>
    <w:rsid w:val="00D55FB3"/>
    <w:rsid w:val="00D620ED"/>
    <w:rsid w:val="00D746A6"/>
    <w:rsid w:val="00D75B0B"/>
    <w:rsid w:val="00D82E51"/>
    <w:rsid w:val="00D92952"/>
    <w:rsid w:val="00D93A6F"/>
    <w:rsid w:val="00DA553D"/>
    <w:rsid w:val="00DB5650"/>
    <w:rsid w:val="00DB653A"/>
    <w:rsid w:val="00DB73C2"/>
    <w:rsid w:val="00DC78BF"/>
    <w:rsid w:val="00DD1F85"/>
    <w:rsid w:val="00DD778E"/>
    <w:rsid w:val="00DE2300"/>
    <w:rsid w:val="00DE6405"/>
    <w:rsid w:val="00DE6783"/>
    <w:rsid w:val="00DF21D9"/>
    <w:rsid w:val="00DF53E6"/>
    <w:rsid w:val="00E017CF"/>
    <w:rsid w:val="00E05F21"/>
    <w:rsid w:val="00E27142"/>
    <w:rsid w:val="00E305F8"/>
    <w:rsid w:val="00E36BF0"/>
    <w:rsid w:val="00E51131"/>
    <w:rsid w:val="00E5171F"/>
    <w:rsid w:val="00E519EC"/>
    <w:rsid w:val="00E54F81"/>
    <w:rsid w:val="00E574A4"/>
    <w:rsid w:val="00E5759A"/>
    <w:rsid w:val="00E630FC"/>
    <w:rsid w:val="00E64FFB"/>
    <w:rsid w:val="00E6666F"/>
    <w:rsid w:val="00E677B6"/>
    <w:rsid w:val="00E67A96"/>
    <w:rsid w:val="00E73C04"/>
    <w:rsid w:val="00E77E88"/>
    <w:rsid w:val="00E805DC"/>
    <w:rsid w:val="00E8210D"/>
    <w:rsid w:val="00E90A1B"/>
    <w:rsid w:val="00E918B2"/>
    <w:rsid w:val="00E96A35"/>
    <w:rsid w:val="00E97A6C"/>
    <w:rsid w:val="00EB4391"/>
    <w:rsid w:val="00ED7701"/>
    <w:rsid w:val="00EE03E0"/>
    <w:rsid w:val="00EE5C67"/>
    <w:rsid w:val="00EE7A6A"/>
    <w:rsid w:val="00EF387E"/>
    <w:rsid w:val="00EF4CB8"/>
    <w:rsid w:val="00F02913"/>
    <w:rsid w:val="00F07036"/>
    <w:rsid w:val="00F11C20"/>
    <w:rsid w:val="00F137EB"/>
    <w:rsid w:val="00F16EA8"/>
    <w:rsid w:val="00F224A1"/>
    <w:rsid w:val="00F22EA3"/>
    <w:rsid w:val="00F23497"/>
    <w:rsid w:val="00F325AD"/>
    <w:rsid w:val="00F34287"/>
    <w:rsid w:val="00F3474A"/>
    <w:rsid w:val="00F44C39"/>
    <w:rsid w:val="00F579EA"/>
    <w:rsid w:val="00F65273"/>
    <w:rsid w:val="00F665BA"/>
    <w:rsid w:val="00F744BA"/>
    <w:rsid w:val="00F82551"/>
    <w:rsid w:val="00F85F23"/>
    <w:rsid w:val="00F91C79"/>
    <w:rsid w:val="00F947A3"/>
    <w:rsid w:val="00FA233E"/>
    <w:rsid w:val="00FA3F23"/>
    <w:rsid w:val="00FB66D5"/>
    <w:rsid w:val="00FC3C90"/>
    <w:rsid w:val="00FD018D"/>
    <w:rsid w:val="00FD4B9E"/>
    <w:rsid w:val="00FD66FC"/>
    <w:rsid w:val="00FE1157"/>
    <w:rsid w:val="00FE3A51"/>
    <w:rsid w:val="00FF62D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2A69F"/>
  <w15:docId w15:val="{9B70FAA1-6EBA-4D2C-9919-0AD0C14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1umowa">
    <w:name w:val="§ 1 umowa"/>
    <w:basedOn w:val="Normalny"/>
    <w:qFormat/>
    <w:rsid w:val="000A295E"/>
    <w:pPr>
      <w:jc w:val="center"/>
    </w:pPr>
    <w:rPr>
      <w:rFonts w:ascii="Arial" w:hAnsi="Arial" w:cs="Arial"/>
      <w:b/>
      <w:szCs w:val="22"/>
    </w:rPr>
  </w:style>
  <w:style w:type="paragraph" w:customStyle="1" w:styleId="Tekstnienumerowanyumowa">
    <w:name w:val="Tekst nienumerowany umowa"/>
    <w:basedOn w:val="Normalny"/>
    <w:qFormat/>
    <w:rsid w:val="000A295E"/>
    <w:pPr>
      <w:widowControl w:val="0"/>
      <w:shd w:val="clear" w:color="auto" w:fill="FFFFFF"/>
      <w:tabs>
        <w:tab w:val="left" w:pos="341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Umowa-tekstnienumerowany">
    <w:name w:val="Umowa - tekst nienumerowany"/>
    <w:basedOn w:val="Tekstnienumerowanyumowa"/>
    <w:qFormat/>
    <w:rsid w:val="000A295E"/>
  </w:style>
  <w:style w:type="paragraph" w:customStyle="1" w:styleId="Umowa1">
    <w:name w:val="Umowa § 1"/>
    <w:basedOn w:val="1umowa"/>
    <w:qFormat/>
    <w:rsid w:val="00570F0B"/>
    <w:pPr>
      <w:numPr>
        <w:numId w:val="1"/>
      </w:numPr>
    </w:pPr>
  </w:style>
  <w:style w:type="paragraph" w:customStyle="1" w:styleId="Umowa-tekstnumerowany">
    <w:name w:val="Umowa - tekst numerowany"/>
    <w:basedOn w:val="Normalny"/>
    <w:qFormat/>
    <w:rsid w:val="00570F0B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570F0B"/>
    <w:pPr>
      <w:numPr>
        <w:ilvl w:val="2"/>
        <w:numId w:val="1"/>
      </w:numPr>
      <w:tabs>
        <w:tab w:val="left" w:pos="284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32EF7"/>
    <w:rPr>
      <w:sz w:val="24"/>
      <w:szCs w:val="24"/>
    </w:rPr>
  </w:style>
  <w:style w:type="paragraph" w:customStyle="1" w:styleId="Umowa-ustp">
    <w:name w:val="Umowa - ustęp"/>
    <w:basedOn w:val="Normalny"/>
    <w:qFormat/>
    <w:rsid w:val="00D32EF7"/>
    <w:pPr>
      <w:tabs>
        <w:tab w:val="num" w:pos="397"/>
      </w:tabs>
      <w:ind w:left="397" w:hanging="397"/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qFormat/>
    <w:rsid w:val="00D32EF7"/>
    <w:pPr>
      <w:tabs>
        <w:tab w:val="num" w:pos="360"/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qFormat/>
    <w:rsid w:val="00D32EF7"/>
    <w:pPr>
      <w:ind w:left="1815" w:hanging="397"/>
    </w:pPr>
  </w:style>
  <w:style w:type="paragraph" w:styleId="Poprawka">
    <w:name w:val="Revision"/>
    <w:hidden/>
    <w:uiPriority w:val="99"/>
    <w:semiHidden/>
    <w:rsid w:val="00CA4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7E36-ECC0-4FAD-ACC3-DA8313F0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1586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Marzena Mleczarek</cp:lastModifiedBy>
  <cp:revision>6</cp:revision>
  <cp:lastPrinted>2024-11-13T13:24:00Z</cp:lastPrinted>
  <dcterms:created xsi:type="dcterms:W3CDTF">2024-11-12T09:03:00Z</dcterms:created>
  <dcterms:modified xsi:type="dcterms:W3CDTF">2025-02-17T08:58:00Z</dcterms:modified>
</cp:coreProperties>
</file>